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EA80E" w14:textId="77777777" w:rsidR="00CB1FDA" w:rsidRPr="005F4145" w:rsidRDefault="00CB1FDA" w:rsidP="00CB1FDA">
      <w:pPr>
        <w:jc w:val="center"/>
        <w:rPr>
          <w:b/>
          <w:bCs/>
          <w:color w:val="FF0000"/>
        </w:rPr>
      </w:pPr>
      <w:r w:rsidRPr="005F4145">
        <w:rPr>
          <w:b/>
          <w:bCs/>
          <w:color w:val="FF0000"/>
        </w:rPr>
        <w:t>Corrigé de la Compréhension écrite. Niveau C1.</w:t>
      </w:r>
    </w:p>
    <w:p w14:paraId="26820292" w14:textId="77777777" w:rsidR="00CB1FDA" w:rsidRPr="005F4145" w:rsidRDefault="00CB1FDA" w:rsidP="00CB1FDA">
      <w:pPr>
        <w:jc w:val="center"/>
        <w:rPr>
          <w:b/>
          <w:bCs/>
          <w:color w:val="FF0000"/>
        </w:rPr>
      </w:pPr>
    </w:p>
    <w:p w14:paraId="5004BACE" w14:textId="33BC2607" w:rsidR="00CB1FDA" w:rsidRPr="005F4145" w:rsidRDefault="007F2511" w:rsidP="00046CEB">
      <w:pPr>
        <w:jc w:val="both"/>
        <w:outlineLvl w:val="0"/>
        <w:rPr>
          <w:rFonts w:eastAsia="Times New Roman"/>
          <w:b/>
          <w:kern w:val="36"/>
        </w:rPr>
      </w:pPr>
      <w:r>
        <w:rPr>
          <w:rFonts w:eastAsia="Times New Roman"/>
          <w:b/>
          <w:kern w:val="36"/>
        </w:rPr>
        <w:t>L’A</w:t>
      </w:r>
      <w:r w:rsidR="00CB1FDA" w:rsidRPr="005F4145">
        <w:rPr>
          <w:rFonts w:eastAsia="Times New Roman"/>
          <w:b/>
          <w:kern w:val="36"/>
        </w:rPr>
        <w:t>lliance européenne pour les médicaments critiques</w:t>
      </w:r>
      <w:r w:rsidR="00046CEB" w:rsidRPr="005F4145">
        <w:rPr>
          <w:rFonts w:eastAsia="Times New Roman"/>
          <w:b/>
          <w:kern w:val="36"/>
        </w:rPr>
        <w:t xml:space="preserve"> </w:t>
      </w:r>
      <w:r w:rsidR="00CB1FDA" w:rsidRPr="005F4145">
        <w:rPr>
          <w:rFonts w:eastAsia="Times New Roman"/>
          <w:b/>
          <w:kern w:val="36"/>
        </w:rPr>
        <w:t>: enfin un remède aux pénuries</w:t>
      </w:r>
      <w:r w:rsidR="005F4145">
        <w:rPr>
          <w:rFonts w:eastAsia="Times New Roman"/>
          <w:b/>
          <w:kern w:val="36"/>
        </w:rPr>
        <w:t xml:space="preserve"> </w:t>
      </w:r>
      <w:r w:rsidR="00CB1FDA" w:rsidRPr="005F4145">
        <w:rPr>
          <w:rFonts w:eastAsia="Times New Roman"/>
          <w:b/>
          <w:kern w:val="36"/>
        </w:rPr>
        <w:t>?</w:t>
      </w:r>
    </w:p>
    <w:p w14:paraId="607F3EE9" w14:textId="77777777" w:rsidR="00CB1FDA" w:rsidRPr="005F4145" w:rsidRDefault="00CB1FDA" w:rsidP="00CB1FDA">
      <w:pPr>
        <w:jc w:val="both"/>
        <w:rPr>
          <w:rFonts w:eastAsia="Times New Roman"/>
        </w:rPr>
      </w:pPr>
    </w:p>
    <w:p w14:paraId="75A9151C" w14:textId="77777777" w:rsidR="00046CEB" w:rsidRPr="005F4145" w:rsidRDefault="00046CEB" w:rsidP="00CB1FDA">
      <w:pPr>
        <w:jc w:val="both"/>
        <w:rPr>
          <w:rFonts w:eastAsia="Times New Roman"/>
        </w:rPr>
      </w:pPr>
    </w:p>
    <w:p w14:paraId="0C9D54D4" w14:textId="6C4859D9" w:rsidR="00CB1FDA" w:rsidRPr="005F4145" w:rsidRDefault="00046CEB" w:rsidP="00CB1FDA">
      <w:pPr>
        <w:jc w:val="both"/>
        <w:rPr>
          <w:b/>
          <w:bCs/>
          <w:color w:val="FF0000"/>
        </w:rPr>
      </w:pPr>
      <w:r w:rsidRPr="005F4145">
        <w:rPr>
          <w:rFonts w:eastAsia="Times New Roman"/>
        </w:rPr>
        <w:t>France-Soir.</w:t>
      </w:r>
      <w:r w:rsidRPr="005F4145">
        <w:rPr>
          <w:rFonts w:eastAsia="Times New Roman"/>
        </w:rPr>
        <w:tab/>
        <w:t xml:space="preserve">Publié le 10 mai 2024 - 10:05 </w:t>
      </w:r>
      <w:hyperlink r:id="rId5" w:anchor=":~:text=Daniel%20Janin%20%2F%20AFP-,Va%2Dt%2Don%20un%20jour%20en%20finir%20avec%20les%20p%C3%A9nuries,HERA)%20de%20la%20commission%20europ%C3%A9enne" w:history="1">
        <w:r w:rsidR="00CB1FDA" w:rsidRPr="005F4145">
          <w:rPr>
            <w:rStyle w:val="Hipervnculo"/>
            <w:rFonts w:eastAsia="Times New Roman"/>
          </w:rPr>
          <w:t>https://www.francesoir.fr/societe-sante/l-alliance-europeenne-pour-les-medicaments-critiques-enfin-un-remede-aux-penuries#:~:text=Daniel%20Janin%20%2F%20AFP-,Va%2Dt%2Don%20un%20jour%20en%20finir%20avec%20les%20p%C3%A9nuries,HERA)%20de%20la%20commission%20europ%C3%A9enne</w:t>
        </w:r>
      </w:hyperlink>
    </w:p>
    <w:p w14:paraId="0ACBF6E0" w14:textId="77777777" w:rsidR="00CB1FDA" w:rsidRPr="005F4145" w:rsidRDefault="00CB1FDA" w:rsidP="00CB1FDA">
      <w:pPr>
        <w:jc w:val="both"/>
      </w:pPr>
    </w:p>
    <w:p w14:paraId="4DCAA925" w14:textId="04A9B480" w:rsidR="00CB1FDA" w:rsidRPr="005F4145" w:rsidRDefault="005F4145" w:rsidP="00CB1FDA">
      <w:pPr>
        <w:pStyle w:val="articlelink"/>
        <w:numPr>
          <w:ilvl w:val="0"/>
          <w:numId w:val="2"/>
        </w:numPr>
        <w:ind w:left="0"/>
        <w:jc w:val="both"/>
        <w:rPr>
          <w:color w:val="000000" w:themeColor="text1"/>
          <w:spacing w:val="2"/>
        </w:rPr>
      </w:pPr>
      <w:r w:rsidRPr="005F4145">
        <w:rPr>
          <w:b/>
          <w:bCs/>
        </w:rPr>
        <w:t>Après avoir lu</w:t>
      </w:r>
      <w:r w:rsidRPr="005F4145">
        <w:rPr>
          <w:b/>
          <w:color w:val="000000" w:themeColor="text1"/>
          <w:spacing w:val="2"/>
        </w:rPr>
        <w:t xml:space="preserve"> le texte, répondez par vrai ou faux et justifiez votre réponse.</w:t>
      </w:r>
      <w:r w:rsidRPr="005F4145">
        <w:rPr>
          <w:b/>
          <w:color w:val="000000" w:themeColor="text1"/>
          <w:spacing w:val="2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992"/>
        <w:gridCol w:w="980"/>
      </w:tblGrid>
      <w:tr w:rsidR="00CB1FDA" w:rsidRPr="005F4145" w14:paraId="0F52839E" w14:textId="77777777" w:rsidTr="009645DA">
        <w:tc>
          <w:tcPr>
            <w:tcW w:w="6516" w:type="dxa"/>
          </w:tcPr>
          <w:p w14:paraId="72C7CC00" w14:textId="77777777" w:rsidR="00CB1FDA" w:rsidRPr="005F4145" w:rsidRDefault="00CB1FDA" w:rsidP="004F5108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5F4145">
              <w:rPr>
                <w:b/>
                <w:color w:val="000000" w:themeColor="text1"/>
              </w:rPr>
              <w:t>Questions</w:t>
            </w:r>
          </w:p>
        </w:tc>
        <w:tc>
          <w:tcPr>
            <w:tcW w:w="992" w:type="dxa"/>
          </w:tcPr>
          <w:p w14:paraId="75EA1ADA" w14:textId="77777777" w:rsidR="00CB1FDA" w:rsidRPr="005F4145" w:rsidRDefault="00CB1FDA" w:rsidP="009645DA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5F4145">
              <w:rPr>
                <w:b/>
                <w:color w:val="000000" w:themeColor="text1"/>
              </w:rPr>
              <w:t>Vrai</w:t>
            </w:r>
          </w:p>
        </w:tc>
        <w:tc>
          <w:tcPr>
            <w:tcW w:w="980" w:type="dxa"/>
          </w:tcPr>
          <w:p w14:paraId="31150AF7" w14:textId="77777777" w:rsidR="00CB1FDA" w:rsidRPr="005F4145" w:rsidRDefault="00CB1FDA" w:rsidP="009645DA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5F4145">
              <w:rPr>
                <w:b/>
                <w:color w:val="000000" w:themeColor="text1"/>
              </w:rPr>
              <w:t>Faux</w:t>
            </w:r>
          </w:p>
        </w:tc>
      </w:tr>
      <w:tr w:rsidR="00CB1FDA" w:rsidRPr="005F4145" w14:paraId="253280B1" w14:textId="77777777" w:rsidTr="009645DA">
        <w:tc>
          <w:tcPr>
            <w:tcW w:w="6516" w:type="dxa"/>
          </w:tcPr>
          <w:p w14:paraId="242BA1C1" w14:textId="7476E20C" w:rsidR="00CB1FDA" w:rsidRDefault="00881755" w:rsidP="0088175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La fin de la pénurie concernant </w:t>
            </w:r>
            <w:r w:rsidR="00C800CA" w:rsidRPr="005F4145">
              <w:rPr>
                <w:color w:val="000000" w:themeColor="text1"/>
              </w:rPr>
              <w:t>tous les médicaments sera une réalité en Europe</w:t>
            </w:r>
          </w:p>
          <w:p w14:paraId="4F893771" w14:textId="77777777" w:rsidR="00881755" w:rsidRPr="005F4145" w:rsidRDefault="00881755" w:rsidP="00881755">
            <w:pPr>
              <w:jc w:val="both"/>
              <w:rPr>
                <w:color w:val="000000" w:themeColor="text1"/>
              </w:rPr>
            </w:pPr>
          </w:p>
          <w:p w14:paraId="6B900EBA" w14:textId="73100C10" w:rsidR="00046CEB" w:rsidRPr="005F4145" w:rsidRDefault="00046CEB" w:rsidP="004F5108">
            <w:pPr>
              <w:jc w:val="both"/>
            </w:pPr>
            <w:r w:rsidRPr="005F4145">
              <w:rPr>
                <w:b/>
                <w:bCs/>
              </w:rPr>
              <w:t xml:space="preserve">Justification </w:t>
            </w:r>
            <w:r w:rsidRPr="005F4145">
              <w:t xml:space="preserve">: </w:t>
            </w:r>
            <w:r w:rsidR="00C800CA" w:rsidRPr="005F4145">
              <w:rPr>
                <w:color w:val="012C3D"/>
              </w:rPr>
              <w:t>Les actions de l'Alliance s'appuieront sur l'analyse des vulnérabilités réalisée par la Commission européenne concernant la chaîne d’approvisionnement de 11 médicaments critiques figurant sur la première liste de « médicaments critiques de l’Union »</w:t>
            </w:r>
          </w:p>
        </w:tc>
        <w:tc>
          <w:tcPr>
            <w:tcW w:w="992" w:type="dxa"/>
          </w:tcPr>
          <w:p w14:paraId="1091D69B" w14:textId="77777777" w:rsidR="00CB1FDA" w:rsidRPr="005F4145" w:rsidRDefault="00CB1FDA" w:rsidP="009645DA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980" w:type="dxa"/>
          </w:tcPr>
          <w:p w14:paraId="45E2B47A" w14:textId="77777777" w:rsidR="00CB1FDA" w:rsidRPr="005F4145" w:rsidRDefault="00CB1FDA" w:rsidP="009645DA">
            <w:pPr>
              <w:spacing w:line="360" w:lineRule="auto"/>
              <w:jc w:val="both"/>
              <w:rPr>
                <w:color w:val="000000" w:themeColor="text1"/>
              </w:rPr>
            </w:pPr>
            <w:r w:rsidRPr="005F4145">
              <w:rPr>
                <w:color w:val="000000" w:themeColor="text1"/>
              </w:rPr>
              <w:t>x</w:t>
            </w:r>
          </w:p>
        </w:tc>
      </w:tr>
      <w:tr w:rsidR="00CB1FDA" w:rsidRPr="005F4145" w14:paraId="2050EB3C" w14:textId="77777777" w:rsidTr="009645DA">
        <w:tc>
          <w:tcPr>
            <w:tcW w:w="6516" w:type="dxa"/>
          </w:tcPr>
          <w:p w14:paraId="27C5764E" w14:textId="1700E081" w:rsidR="008724B4" w:rsidRPr="005F4145" w:rsidRDefault="008724B4" w:rsidP="004F5108">
            <w:pPr>
              <w:spacing w:line="360" w:lineRule="auto"/>
              <w:jc w:val="both"/>
              <w:rPr>
                <w:color w:val="000000" w:themeColor="text1"/>
              </w:rPr>
            </w:pPr>
            <w:r w:rsidRPr="005F4145">
              <w:rPr>
                <w:color w:val="000000" w:themeColor="text1"/>
              </w:rPr>
              <w:t>Les composants</w:t>
            </w:r>
            <w:r w:rsidR="005F4145">
              <w:rPr>
                <w:color w:val="000000" w:themeColor="text1"/>
              </w:rPr>
              <w:t xml:space="preserve"> néce</w:t>
            </w:r>
            <w:r w:rsidRPr="005F4145">
              <w:rPr>
                <w:color w:val="000000" w:themeColor="text1"/>
              </w:rPr>
              <w:t xml:space="preserve">ssaires des médicaments sont européens </w:t>
            </w:r>
          </w:p>
          <w:p w14:paraId="1D7FCE02" w14:textId="7696BADA" w:rsidR="00046CEB" w:rsidRPr="005F4145" w:rsidRDefault="00046CEB" w:rsidP="004F5108">
            <w:pPr>
              <w:jc w:val="both"/>
            </w:pPr>
            <w:r w:rsidRPr="005F4145">
              <w:rPr>
                <w:b/>
                <w:bCs/>
              </w:rPr>
              <w:t xml:space="preserve">Justification </w:t>
            </w:r>
            <w:r w:rsidRPr="005F4145">
              <w:t xml:space="preserve">: </w:t>
            </w:r>
            <w:r w:rsidR="00881755">
              <w:t>Bien qu’</w:t>
            </w:r>
            <w:r w:rsidR="008724B4" w:rsidRPr="005F4145">
              <w:rPr>
                <w:rStyle w:val="Textoennegrita"/>
                <w:b w:val="0"/>
                <w:color w:val="012C3D"/>
              </w:rPr>
              <w:t>aujourd’hui, 60 % à 80 % des principes actifs de nos médicaments proviennent toujours d’Asie</w:t>
            </w:r>
            <w:r w:rsidR="00881755">
              <w:rPr>
                <w:rStyle w:val="Textoennegrita"/>
                <w:b w:val="0"/>
                <w:color w:val="012C3D"/>
              </w:rPr>
              <w:t xml:space="preserve"> </w:t>
            </w:r>
            <w:r w:rsidR="00881755" w:rsidRPr="00881755">
              <w:rPr>
                <w:rStyle w:val="Textoennegrita"/>
                <w:b w:val="0"/>
                <w:color w:val="012C3D"/>
              </w:rPr>
              <w:t xml:space="preserve">la crise sanitaire nous a fait collectivement prendre conscience de notre dépendance et de la nécessité de mener une politique déterminée de </w:t>
            </w:r>
            <w:proofErr w:type="spellStart"/>
            <w:r w:rsidR="00881755" w:rsidRPr="00881755">
              <w:rPr>
                <w:rStyle w:val="Textoennegrita"/>
                <w:b w:val="0"/>
                <w:color w:val="012C3D"/>
              </w:rPr>
              <w:t>réindustrialisation</w:t>
            </w:r>
            <w:proofErr w:type="spellEnd"/>
            <w:r w:rsidR="00881755" w:rsidRPr="00881755">
              <w:rPr>
                <w:rStyle w:val="Textoennegrita"/>
                <w:b w:val="0"/>
                <w:color w:val="012C3D"/>
              </w:rPr>
              <w:t xml:space="preserve"> en matière de santé</w:t>
            </w:r>
            <w:r w:rsidR="00881755">
              <w:rPr>
                <w:rStyle w:val="Textoennegrita"/>
                <w:b w:val="0"/>
                <w:color w:val="012C3D"/>
              </w:rPr>
              <w:t>.</w:t>
            </w:r>
          </w:p>
        </w:tc>
        <w:tc>
          <w:tcPr>
            <w:tcW w:w="992" w:type="dxa"/>
          </w:tcPr>
          <w:p w14:paraId="4B0EF60C" w14:textId="77777777" w:rsidR="00CB1FDA" w:rsidRPr="005F4145" w:rsidRDefault="00CB1FDA" w:rsidP="009645DA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980" w:type="dxa"/>
          </w:tcPr>
          <w:p w14:paraId="1802039A" w14:textId="77777777" w:rsidR="00CB1FDA" w:rsidRPr="005F4145" w:rsidRDefault="00CB1FDA" w:rsidP="009645DA">
            <w:pPr>
              <w:spacing w:line="360" w:lineRule="auto"/>
              <w:jc w:val="both"/>
              <w:rPr>
                <w:color w:val="000000" w:themeColor="text1"/>
              </w:rPr>
            </w:pPr>
            <w:r w:rsidRPr="005F4145">
              <w:rPr>
                <w:color w:val="000000" w:themeColor="text1"/>
              </w:rPr>
              <w:t>x</w:t>
            </w:r>
          </w:p>
        </w:tc>
      </w:tr>
      <w:tr w:rsidR="00CB1FDA" w:rsidRPr="005F4145" w14:paraId="1CC734F8" w14:textId="77777777" w:rsidTr="009645DA">
        <w:tc>
          <w:tcPr>
            <w:tcW w:w="6516" w:type="dxa"/>
          </w:tcPr>
          <w:p w14:paraId="19612720" w14:textId="3B966C9F" w:rsidR="00CB1FDA" w:rsidRDefault="00CB1FDA" w:rsidP="00881755">
            <w:pPr>
              <w:jc w:val="both"/>
              <w:rPr>
                <w:color w:val="000000" w:themeColor="text1"/>
              </w:rPr>
            </w:pPr>
            <w:r w:rsidRPr="005F4145">
              <w:rPr>
                <w:color w:val="000000" w:themeColor="text1"/>
              </w:rPr>
              <w:t>La législation pharmaceutique européenne a été approuvé</w:t>
            </w:r>
            <w:ins w:id="0" w:author="ana  soler perez" w:date="2024-06-11T13:20:00Z">
              <w:r w:rsidR="00F705DA">
                <w:rPr>
                  <w:color w:val="000000" w:themeColor="text1"/>
                </w:rPr>
                <w:t>e</w:t>
              </w:r>
            </w:ins>
            <w:r w:rsidRPr="005F4145">
              <w:rPr>
                <w:color w:val="000000" w:themeColor="text1"/>
              </w:rPr>
              <w:t xml:space="preserve"> en 2024</w:t>
            </w:r>
          </w:p>
          <w:p w14:paraId="5E20BC52" w14:textId="77777777" w:rsidR="00881755" w:rsidRPr="005F4145" w:rsidRDefault="00881755" w:rsidP="00881755">
            <w:pPr>
              <w:jc w:val="both"/>
              <w:rPr>
                <w:color w:val="000000" w:themeColor="text1"/>
              </w:rPr>
            </w:pPr>
          </w:p>
          <w:p w14:paraId="5B5D30CA" w14:textId="38542CB1" w:rsidR="00046CEB" w:rsidRPr="005F4145" w:rsidRDefault="00046CEB" w:rsidP="00E943FB">
            <w:pPr>
              <w:jc w:val="both"/>
            </w:pPr>
            <w:r w:rsidRPr="005F4145">
              <w:rPr>
                <w:b/>
                <w:bCs/>
              </w:rPr>
              <w:t xml:space="preserve">Justification </w:t>
            </w:r>
            <w:r w:rsidRPr="005F4145">
              <w:t xml:space="preserve">: </w:t>
            </w:r>
            <w:r w:rsidR="008724B4" w:rsidRPr="005F4145">
              <w:rPr>
                <w:color w:val="012C3D"/>
              </w:rPr>
              <w:t xml:space="preserve">Annoncée pour la première fois par la Commission en octobre 2023, </w:t>
            </w:r>
            <w:r w:rsidR="00E943FB">
              <w:rPr>
                <w:color w:val="012C3D"/>
              </w:rPr>
              <w:t>l’Alliance s</w:t>
            </w:r>
            <w:r w:rsidR="008724B4" w:rsidRPr="005F4145">
              <w:rPr>
                <w:color w:val="012C3D"/>
              </w:rPr>
              <w:t>e concentrera sur la politique industrielle et complétera la réforme de la législation pharmaceutique de l'UE.</w:t>
            </w:r>
          </w:p>
        </w:tc>
        <w:tc>
          <w:tcPr>
            <w:tcW w:w="992" w:type="dxa"/>
          </w:tcPr>
          <w:p w14:paraId="2125A6FA" w14:textId="77777777" w:rsidR="00CB1FDA" w:rsidRPr="005F4145" w:rsidRDefault="00CB1FDA" w:rsidP="009645DA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980" w:type="dxa"/>
          </w:tcPr>
          <w:p w14:paraId="3C838662" w14:textId="77777777" w:rsidR="00CB1FDA" w:rsidRPr="005F4145" w:rsidRDefault="00CB1FDA" w:rsidP="009645DA">
            <w:pPr>
              <w:spacing w:line="360" w:lineRule="auto"/>
              <w:jc w:val="both"/>
              <w:rPr>
                <w:color w:val="000000" w:themeColor="text1"/>
              </w:rPr>
            </w:pPr>
            <w:r w:rsidRPr="005F4145">
              <w:rPr>
                <w:color w:val="000000" w:themeColor="text1"/>
              </w:rPr>
              <w:t>x</w:t>
            </w:r>
          </w:p>
        </w:tc>
      </w:tr>
      <w:tr w:rsidR="00CB1FDA" w:rsidRPr="005F4145" w14:paraId="2A2B45C7" w14:textId="77777777" w:rsidTr="009645DA">
        <w:tc>
          <w:tcPr>
            <w:tcW w:w="6516" w:type="dxa"/>
          </w:tcPr>
          <w:p w14:paraId="49EDF264" w14:textId="04AB31D0" w:rsidR="00CB1FDA" w:rsidRDefault="00CB1FDA" w:rsidP="004F5108">
            <w:pPr>
              <w:jc w:val="both"/>
              <w:rPr>
                <w:rFonts w:eastAsia="Times New Roman"/>
              </w:rPr>
            </w:pPr>
            <w:r w:rsidRPr="005F4145">
              <w:rPr>
                <w:rFonts w:eastAsia="Times New Roman"/>
              </w:rPr>
              <w:t xml:space="preserve">Les </w:t>
            </w:r>
            <w:r w:rsidR="00E943FB">
              <w:rPr>
                <w:rFonts w:eastAsia="Times New Roman"/>
              </w:rPr>
              <w:t>É</w:t>
            </w:r>
            <w:r w:rsidRPr="005F4145">
              <w:rPr>
                <w:rFonts w:eastAsia="Times New Roman"/>
              </w:rPr>
              <w:t>tats membres demandent plus d’autonomie dans le domaine pharmaceutique</w:t>
            </w:r>
          </w:p>
          <w:p w14:paraId="28E58090" w14:textId="77777777" w:rsidR="00881755" w:rsidRPr="005F4145" w:rsidRDefault="00881755" w:rsidP="004F5108">
            <w:pPr>
              <w:jc w:val="both"/>
              <w:rPr>
                <w:rFonts w:eastAsia="Times New Roman"/>
              </w:rPr>
            </w:pPr>
          </w:p>
          <w:p w14:paraId="2147DFFE" w14:textId="7CD3F1B6" w:rsidR="00046CEB" w:rsidRPr="005F4145" w:rsidRDefault="00046CEB" w:rsidP="00E943FB">
            <w:pPr>
              <w:jc w:val="both"/>
            </w:pPr>
            <w:r w:rsidRPr="005F4145">
              <w:rPr>
                <w:b/>
                <w:bCs/>
              </w:rPr>
              <w:t xml:space="preserve">Justification </w:t>
            </w:r>
            <w:r w:rsidRPr="005F4145">
              <w:t xml:space="preserve">: </w:t>
            </w:r>
            <w:r w:rsidR="00881755">
              <w:rPr>
                <w:color w:val="012C3D"/>
              </w:rPr>
              <w:t>La création de l'A</w:t>
            </w:r>
            <w:r w:rsidR="008724B4" w:rsidRPr="005F4145">
              <w:rPr>
                <w:color w:val="012C3D"/>
              </w:rPr>
              <w:t>lliance du médicament fait écho à l'appel lancé par plus de 23 États membres en faveur d'une plus grande autonomie stratégique dans ce secteur</w:t>
            </w:r>
          </w:p>
        </w:tc>
        <w:tc>
          <w:tcPr>
            <w:tcW w:w="992" w:type="dxa"/>
          </w:tcPr>
          <w:p w14:paraId="5D68DB34" w14:textId="77777777" w:rsidR="00CB1FDA" w:rsidRPr="005F4145" w:rsidRDefault="00CB1FDA" w:rsidP="009645DA">
            <w:pPr>
              <w:jc w:val="both"/>
              <w:rPr>
                <w:color w:val="000000" w:themeColor="text1"/>
              </w:rPr>
            </w:pPr>
            <w:r w:rsidRPr="005F4145">
              <w:rPr>
                <w:color w:val="000000" w:themeColor="text1"/>
              </w:rPr>
              <w:t>x</w:t>
            </w:r>
          </w:p>
        </w:tc>
        <w:tc>
          <w:tcPr>
            <w:tcW w:w="980" w:type="dxa"/>
          </w:tcPr>
          <w:p w14:paraId="1AAE421E" w14:textId="77777777" w:rsidR="00CB1FDA" w:rsidRPr="005F4145" w:rsidRDefault="00CB1FDA" w:rsidP="009645DA">
            <w:pPr>
              <w:jc w:val="both"/>
              <w:rPr>
                <w:color w:val="000000" w:themeColor="text1"/>
              </w:rPr>
            </w:pPr>
          </w:p>
        </w:tc>
      </w:tr>
      <w:tr w:rsidR="00CB1FDA" w:rsidRPr="005F4145" w14:paraId="6F6B5B29" w14:textId="77777777" w:rsidTr="009645DA">
        <w:tc>
          <w:tcPr>
            <w:tcW w:w="6516" w:type="dxa"/>
          </w:tcPr>
          <w:p w14:paraId="5DC128A6" w14:textId="6DD6BB2F" w:rsidR="00CB1FDA" w:rsidRPr="005F4145" w:rsidRDefault="008724B4" w:rsidP="004F5108">
            <w:pPr>
              <w:spacing w:line="360" w:lineRule="auto"/>
              <w:jc w:val="both"/>
              <w:rPr>
                <w:color w:val="000000" w:themeColor="text1"/>
              </w:rPr>
            </w:pPr>
            <w:r w:rsidRPr="005F4145">
              <w:rPr>
                <w:color w:val="000000" w:themeColor="text1"/>
              </w:rPr>
              <w:t xml:space="preserve">Il s’agit d’être capables de faire face à une urgence sanitaire </w:t>
            </w:r>
          </w:p>
          <w:p w14:paraId="5920A4B4" w14:textId="58D9DF57" w:rsidR="00046CEB" w:rsidRPr="005F4145" w:rsidRDefault="00046CEB" w:rsidP="004F5108">
            <w:pPr>
              <w:jc w:val="both"/>
              <w:rPr>
                <w:b/>
              </w:rPr>
            </w:pPr>
            <w:r w:rsidRPr="005F4145">
              <w:rPr>
                <w:b/>
                <w:bCs/>
              </w:rPr>
              <w:t xml:space="preserve">Justification </w:t>
            </w:r>
            <w:r w:rsidRPr="005F4145">
              <w:t xml:space="preserve">: </w:t>
            </w:r>
            <w:r w:rsidR="008724B4" w:rsidRPr="005F4145">
              <w:rPr>
                <w:rStyle w:val="Textoennegrita"/>
                <w:b w:val="0"/>
                <w:color w:val="012C3D"/>
              </w:rPr>
              <w:t xml:space="preserve">C’est en tout cas l’objectif affiché de la nouvelle </w:t>
            </w:r>
            <w:proofErr w:type="spellStart"/>
            <w:r w:rsidR="008724B4" w:rsidRPr="005F4145">
              <w:rPr>
                <w:rStyle w:val="Textoennegrita"/>
                <w:b w:val="0"/>
                <w:color w:val="012C3D"/>
              </w:rPr>
              <w:t>task</w:t>
            </w:r>
            <w:proofErr w:type="spellEnd"/>
            <w:r w:rsidR="008724B4" w:rsidRPr="005F4145">
              <w:rPr>
                <w:rStyle w:val="Textoennegrita"/>
                <w:b w:val="0"/>
                <w:color w:val="012C3D"/>
              </w:rPr>
              <w:t xml:space="preserve"> force européenne du médicament lancée le 24 avril 2024 par l'Autorité de préparation et de réaction en cas d'urgence sanitaire</w:t>
            </w:r>
          </w:p>
        </w:tc>
        <w:tc>
          <w:tcPr>
            <w:tcW w:w="992" w:type="dxa"/>
          </w:tcPr>
          <w:p w14:paraId="545B7D2F" w14:textId="77777777" w:rsidR="00CB1FDA" w:rsidRPr="005F4145" w:rsidRDefault="00CB1FDA" w:rsidP="009645DA">
            <w:pPr>
              <w:spacing w:line="360" w:lineRule="auto"/>
              <w:jc w:val="both"/>
              <w:rPr>
                <w:color w:val="000000" w:themeColor="text1"/>
              </w:rPr>
            </w:pPr>
            <w:r w:rsidRPr="005F4145">
              <w:rPr>
                <w:color w:val="000000" w:themeColor="text1"/>
              </w:rPr>
              <w:t>x</w:t>
            </w:r>
          </w:p>
        </w:tc>
        <w:tc>
          <w:tcPr>
            <w:tcW w:w="980" w:type="dxa"/>
          </w:tcPr>
          <w:p w14:paraId="54DE4E36" w14:textId="77777777" w:rsidR="00CB1FDA" w:rsidRPr="005F4145" w:rsidRDefault="00CB1FDA" w:rsidP="009645DA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</w:tr>
      <w:tr w:rsidR="00CB1FDA" w:rsidRPr="005F4145" w14:paraId="1F4D6428" w14:textId="77777777" w:rsidTr="009645DA">
        <w:tc>
          <w:tcPr>
            <w:tcW w:w="6516" w:type="dxa"/>
          </w:tcPr>
          <w:p w14:paraId="6E425C2A" w14:textId="342EEF14" w:rsidR="00CB1FDA" w:rsidRDefault="00DA5BDE" w:rsidP="004F5108">
            <w:pPr>
              <w:jc w:val="both"/>
              <w:rPr>
                <w:color w:val="000000" w:themeColor="text1"/>
              </w:rPr>
            </w:pPr>
            <w:r w:rsidRPr="005F4145">
              <w:rPr>
                <w:color w:val="000000" w:themeColor="text1"/>
              </w:rPr>
              <w:lastRenderedPageBreak/>
              <w:t>L’Alliance</w:t>
            </w:r>
            <w:r w:rsidR="00CB1FDA" w:rsidRPr="005F4145">
              <w:rPr>
                <w:color w:val="000000" w:themeColor="text1"/>
              </w:rPr>
              <w:t xml:space="preserve"> </w:t>
            </w:r>
            <w:r w:rsidR="00E943FB">
              <w:rPr>
                <w:color w:val="000000" w:themeColor="text1"/>
              </w:rPr>
              <w:t>fera attention</w:t>
            </w:r>
            <w:r w:rsidRPr="005F4145">
              <w:rPr>
                <w:color w:val="000000" w:themeColor="text1"/>
              </w:rPr>
              <w:t xml:space="preserve"> aux</w:t>
            </w:r>
            <w:r w:rsidR="00CB1FDA" w:rsidRPr="005F4145">
              <w:rPr>
                <w:color w:val="000000" w:themeColor="text1"/>
              </w:rPr>
              <w:t xml:space="preserve"> points faibles de la distribution de certains médicaments</w:t>
            </w:r>
          </w:p>
          <w:p w14:paraId="0781E7F0" w14:textId="77777777" w:rsidR="00881755" w:rsidRPr="005F4145" w:rsidRDefault="00881755" w:rsidP="004F5108">
            <w:pPr>
              <w:jc w:val="both"/>
              <w:rPr>
                <w:color w:val="000000" w:themeColor="text1"/>
              </w:rPr>
            </w:pPr>
          </w:p>
          <w:p w14:paraId="02D6B1B2" w14:textId="7D8D3BF1" w:rsidR="00C800CA" w:rsidRPr="005F4145" w:rsidRDefault="00C800CA" w:rsidP="004F5108">
            <w:pPr>
              <w:jc w:val="both"/>
            </w:pPr>
            <w:r w:rsidRPr="005F4145">
              <w:rPr>
                <w:b/>
                <w:bCs/>
              </w:rPr>
              <w:t xml:space="preserve">Justification </w:t>
            </w:r>
            <w:r w:rsidRPr="005F4145">
              <w:t xml:space="preserve">: </w:t>
            </w:r>
            <w:r w:rsidR="00DA5BDE" w:rsidRPr="005F4145">
              <w:rPr>
                <w:color w:val="012C3D"/>
              </w:rPr>
              <w:t>Les actions de l'Alliance s'appuieront sur l'analyse des vulnérabilités réalisée par la Commission européenne concernant la chaîne d’approvisionnement […]</w:t>
            </w:r>
          </w:p>
          <w:p w14:paraId="0495232B" w14:textId="77777777" w:rsidR="00C800CA" w:rsidRPr="005F4145" w:rsidRDefault="00C800CA" w:rsidP="004F5108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6872D20E" w14:textId="77777777" w:rsidR="00CB1FDA" w:rsidRPr="005F4145" w:rsidRDefault="00CB1FDA" w:rsidP="009645DA">
            <w:pPr>
              <w:spacing w:line="360" w:lineRule="auto"/>
              <w:jc w:val="both"/>
              <w:rPr>
                <w:color w:val="000000" w:themeColor="text1"/>
              </w:rPr>
            </w:pPr>
            <w:r w:rsidRPr="005F4145">
              <w:rPr>
                <w:color w:val="000000" w:themeColor="text1"/>
              </w:rPr>
              <w:t>x</w:t>
            </w:r>
          </w:p>
        </w:tc>
        <w:tc>
          <w:tcPr>
            <w:tcW w:w="980" w:type="dxa"/>
          </w:tcPr>
          <w:p w14:paraId="17F14E16" w14:textId="77777777" w:rsidR="00CB1FDA" w:rsidRPr="005F4145" w:rsidRDefault="00CB1FDA" w:rsidP="009645DA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</w:tr>
      <w:tr w:rsidR="00CB1FDA" w:rsidRPr="005F4145" w14:paraId="0A0221DD" w14:textId="77777777" w:rsidTr="009645DA">
        <w:tc>
          <w:tcPr>
            <w:tcW w:w="6516" w:type="dxa"/>
          </w:tcPr>
          <w:p w14:paraId="016BB10A" w14:textId="77777777" w:rsidR="00CB1FDA" w:rsidRPr="005F4145" w:rsidRDefault="00CB1FDA" w:rsidP="004F5108">
            <w:pPr>
              <w:spacing w:line="360" w:lineRule="auto"/>
              <w:jc w:val="both"/>
              <w:rPr>
                <w:color w:val="000000" w:themeColor="text1"/>
              </w:rPr>
            </w:pPr>
            <w:r w:rsidRPr="005F4145">
              <w:rPr>
                <w:color w:val="000000" w:themeColor="text1"/>
              </w:rPr>
              <w:t>La Grèce est pour le modèle français</w:t>
            </w:r>
          </w:p>
          <w:p w14:paraId="770814EA" w14:textId="5A33AE94" w:rsidR="00C800CA" w:rsidRPr="005F4145" w:rsidRDefault="00C800CA" w:rsidP="00E943FB">
            <w:pPr>
              <w:jc w:val="both"/>
            </w:pPr>
            <w:r w:rsidRPr="005F4145">
              <w:rPr>
                <w:b/>
                <w:bCs/>
              </w:rPr>
              <w:t xml:space="preserve">Justification </w:t>
            </w:r>
            <w:r w:rsidRPr="005F4145">
              <w:t xml:space="preserve">: </w:t>
            </w:r>
            <w:r w:rsidR="00DA5BDE" w:rsidRPr="005F4145">
              <w:rPr>
                <w:color w:val="012C3D"/>
              </w:rPr>
              <w:t xml:space="preserve">Plusieurs </w:t>
            </w:r>
            <w:r w:rsidR="00E943FB">
              <w:rPr>
                <w:color w:val="012C3D"/>
              </w:rPr>
              <w:t>É</w:t>
            </w:r>
            <w:r w:rsidR="00DA5BDE" w:rsidRPr="005F4145">
              <w:rPr>
                <w:color w:val="012C3D"/>
              </w:rPr>
              <w:t>tats membres ont d’ores et déjà indiqué être en soutien de la démarche française</w:t>
            </w:r>
            <w:ins w:id="1" w:author="ana  soler perez" w:date="2024-06-11T14:08:00Z">
              <w:r w:rsidR="00B547BA">
                <w:rPr>
                  <w:color w:val="012C3D"/>
                </w:rPr>
                <w:t xml:space="preserve"> </w:t>
              </w:r>
            </w:ins>
            <w:r w:rsidR="00DA5BDE" w:rsidRPr="005F4145">
              <w:rPr>
                <w:color w:val="012C3D"/>
              </w:rPr>
              <w:t>: Pays Bas, Grèce</w:t>
            </w:r>
          </w:p>
        </w:tc>
        <w:tc>
          <w:tcPr>
            <w:tcW w:w="992" w:type="dxa"/>
          </w:tcPr>
          <w:p w14:paraId="0C1752AB" w14:textId="77777777" w:rsidR="00CB1FDA" w:rsidRPr="005F4145" w:rsidRDefault="00CB1FDA" w:rsidP="009645DA">
            <w:pPr>
              <w:spacing w:line="360" w:lineRule="auto"/>
              <w:jc w:val="both"/>
              <w:rPr>
                <w:color w:val="000000" w:themeColor="text1"/>
              </w:rPr>
            </w:pPr>
            <w:r w:rsidRPr="005F4145">
              <w:rPr>
                <w:color w:val="000000" w:themeColor="text1"/>
              </w:rPr>
              <w:t>x</w:t>
            </w:r>
          </w:p>
        </w:tc>
        <w:tc>
          <w:tcPr>
            <w:tcW w:w="980" w:type="dxa"/>
          </w:tcPr>
          <w:p w14:paraId="75CB0EC2" w14:textId="77777777" w:rsidR="00CB1FDA" w:rsidRPr="005F4145" w:rsidRDefault="00CB1FDA" w:rsidP="009645DA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</w:tr>
      <w:tr w:rsidR="00CB1FDA" w:rsidRPr="005F4145" w14:paraId="0C08F82D" w14:textId="77777777" w:rsidTr="009645DA">
        <w:tc>
          <w:tcPr>
            <w:tcW w:w="6516" w:type="dxa"/>
          </w:tcPr>
          <w:p w14:paraId="1DAB8A94" w14:textId="58EFFF92" w:rsidR="00881755" w:rsidRDefault="00CB1FDA" w:rsidP="004F5108">
            <w:pPr>
              <w:jc w:val="both"/>
              <w:rPr>
                <w:b/>
                <w:bCs/>
              </w:rPr>
            </w:pPr>
            <w:r w:rsidRPr="005F4145">
              <w:rPr>
                <w:color w:val="000000" w:themeColor="text1"/>
              </w:rPr>
              <w:t>L’Allemagne soutient le même modèle que l’Italie</w:t>
            </w:r>
            <w:r w:rsidR="00C800CA" w:rsidRPr="005F4145">
              <w:rPr>
                <w:b/>
                <w:bCs/>
              </w:rPr>
              <w:t xml:space="preserve"> </w:t>
            </w:r>
          </w:p>
          <w:p w14:paraId="0A2C5989" w14:textId="77777777" w:rsidR="00881755" w:rsidRPr="005F4145" w:rsidRDefault="00881755" w:rsidP="004F5108">
            <w:pPr>
              <w:jc w:val="both"/>
              <w:rPr>
                <w:b/>
                <w:bCs/>
              </w:rPr>
            </w:pPr>
          </w:p>
          <w:p w14:paraId="0ED9D8A8" w14:textId="637D0DD9" w:rsidR="00CB1FDA" w:rsidRPr="00881755" w:rsidRDefault="00C800CA" w:rsidP="00881755">
            <w:pPr>
              <w:jc w:val="both"/>
            </w:pPr>
            <w:r w:rsidRPr="005F4145">
              <w:rPr>
                <w:b/>
                <w:bCs/>
              </w:rPr>
              <w:t xml:space="preserve">Justification </w:t>
            </w:r>
            <w:r w:rsidRPr="005F4145">
              <w:t xml:space="preserve">: </w:t>
            </w:r>
            <w:r w:rsidR="00881755" w:rsidRPr="00542A65">
              <w:rPr>
                <w:color w:val="012C3D"/>
              </w:rPr>
              <w:t>L'Allemagne et l'Irlande, parmi les plus gros producteurs de médicaments européens ne sont pas signataires.</w:t>
            </w:r>
          </w:p>
        </w:tc>
        <w:tc>
          <w:tcPr>
            <w:tcW w:w="992" w:type="dxa"/>
          </w:tcPr>
          <w:p w14:paraId="56594F71" w14:textId="77777777" w:rsidR="00CB1FDA" w:rsidRPr="005F4145" w:rsidRDefault="00CB1FDA" w:rsidP="009645DA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980" w:type="dxa"/>
          </w:tcPr>
          <w:p w14:paraId="3B49748C" w14:textId="77777777" w:rsidR="00CB1FDA" w:rsidRPr="005F4145" w:rsidRDefault="00CB1FDA" w:rsidP="009645DA">
            <w:pPr>
              <w:spacing w:line="360" w:lineRule="auto"/>
              <w:jc w:val="both"/>
              <w:rPr>
                <w:color w:val="000000" w:themeColor="text1"/>
              </w:rPr>
            </w:pPr>
            <w:r w:rsidRPr="005F4145">
              <w:rPr>
                <w:color w:val="000000" w:themeColor="text1"/>
              </w:rPr>
              <w:t>x</w:t>
            </w:r>
          </w:p>
        </w:tc>
      </w:tr>
      <w:tr w:rsidR="00CB1FDA" w:rsidRPr="005F4145" w14:paraId="19317A54" w14:textId="77777777" w:rsidTr="009645DA">
        <w:tc>
          <w:tcPr>
            <w:tcW w:w="6516" w:type="dxa"/>
          </w:tcPr>
          <w:p w14:paraId="67A7AE63" w14:textId="309FDC51" w:rsidR="00DA5BDE" w:rsidRDefault="00DA5BDE" w:rsidP="004F5108">
            <w:pPr>
              <w:jc w:val="both"/>
              <w:rPr>
                <w:color w:val="000000" w:themeColor="text1"/>
              </w:rPr>
            </w:pPr>
            <w:r w:rsidRPr="005F4145">
              <w:rPr>
                <w:color w:val="000000" w:themeColor="text1"/>
              </w:rPr>
              <w:t>Le but de ce travail a été annoncé hautement le dernier trimestre de 2023</w:t>
            </w:r>
          </w:p>
          <w:p w14:paraId="627399E9" w14:textId="77777777" w:rsidR="00881755" w:rsidRPr="005F4145" w:rsidRDefault="00881755" w:rsidP="004F5108">
            <w:pPr>
              <w:jc w:val="both"/>
              <w:rPr>
                <w:color w:val="000000" w:themeColor="text1"/>
              </w:rPr>
            </w:pPr>
          </w:p>
          <w:p w14:paraId="4F259D9B" w14:textId="406E0E59" w:rsidR="00C800CA" w:rsidRPr="005F4145" w:rsidRDefault="00C800CA" w:rsidP="009B0E4E">
            <w:pPr>
              <w:jc w:val="both"/>
              <w:rPr>
                <w:color w:val="000000" w:themeColor="text1"/>
              </w:rPr>
            </w:pPr>
            <w:r w:rsidRPr="005F4145">
              <w:rPr>
                <w:b/>
                <w:bCs/>
              </w:rPr>
              <w:t>Justification</w:t>
            </w:r>
            <w:r w:rsidR="00881755" w:rsidRPr="00881755">
              <w:rPr>
                <w:bCs/>
              </w:rPr>
              <w:t> :</w:t>
            </w:r>
            <w:r w:rsidRPr="005F4145">
              <w:rPr>
                <w:b/>
                <w:bCs/>
              </w:rPr>
              <w:t xml:space="preserve"> </w:t>
            </w:r>
            <w:r w:rsidRPr="005F4145">
              <w:t xml:space="preserve"> </w:t>
            </w:r>
            <w:r w:rsidR="00DA5BDE" w:rsidRPr="005F4145">
              <w:rPr>
                <w:color w:val="012C3D"/>
              </w:rPr>
              <w:t xml:space="preserve">La création de </w:t>
            </w:r>
            <w:r w:rsidR="009B0E4E">
              <w:rPr>
                <w:color w:val="012C3D"/>
              </w:rPr>
              <w:t xml:space="preserve">l’Alliance </w:t>
            </w:r>
            <w:r w:rsidR="00DA5BDE" w:rsidRPr="005F4145">
              <w:rPr>
                <w:color w:val="012C3D"/>
              </w:rPr>
              <w:t>du médicament […]</w:t>
            </w:r>
            <w:ins w:id="2" w:author="ana  soler perez" w:date="2024-06-11T14:09:00Z">
              <w:r w:rsidR="00B547BA">
                <w:rPr>
                  <w:color w:val="012C3D"/>
                </w:rPr>
                <w:t xml:space="preserve"> </w:t>
              </w:r>
            </w:ins>
            <w:r w:rsidR="005F4145" w:rsidRPr="005F4145">
              <w:rPr>
                <w:color w:val="012C3D"/>
              </w:rPr>
              <w:t>Annoncée pour la première fois par la Commission en octobre 2023</w:t>
            </w:r>
          </w:p>
        </w:tc>
        <w:tc>
          <w:tcPr>
            <w:tcW w:w="992" w:type="dxa"/>
          </w:tcPr>
          <w:p w14:paraId="711C132E" w14:textId="77777777" w:rsidR="00CB1FDA" w:rsidRPr="005F4145" w:rsidRDefault="00CB1FDA" w:rsidP="009645DA">
            <w:pPr>
              <w:spacing w:line="360" w:lineRule="auto"/>
              <w:jc w:val="both"/>
              <w:rPr>
                <w:color w:val="000000" w:themeColor="text1"/>
              </w:rPr>
            </w:pPr>
            <w:r w:rsidRPr="005F4145">
              <w:rPr>
                <w:color w:val="000000" w:themeColor="text1"/>
              </w:rPr>
              <w:t>x</w:t>
            </w:r>
          </w:p>
        </w:tc>
        <w:tc>
          <w:tcPr>
            <w:tcW w:w="980" w:type="dxa"/>
          </w:tcPr>
          <w:p w14:paraId="5D18BDAD" w14:textId="77777777" w:rsidR="00CB1FDA" w:rsidRPr="005F4145" w:rsidRDefault="00CB1FDA" w:rsidP="009645DA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</w:tr>
      <w:tr w:rsidR="00CB1FDA" w:rsidRPr="005F4145" w14:paraId="10D7C3C9" w14:textId="77777777" w:rsidTr="009645DA">
        <w:tc>
          <w:tcPr>
            <w:tcW w:w="6516" w:type="dxa"/>
          </w:tcPr>
          <w:p w14:paraId="35382298" w14:textId="77777777" w:rsidR="00CB1FDA" w:rsidRDefault="00CB1FDA" w:rsidP="004F5108">
            <w:pPr>
              <w:jc w:val="both"/>
              <w:rPr>
                <w:color w:val="000000" w:themeColor="text1"/>
              </w:rPr>
            </w:pPr>
            <w:r w:rsidRPr="005F4145">
              <w:rPr>
                <w:color w:val="000000" w:themeColor="text1"/>
              </w:rPr>
              <w:t xml:space="preserve">Les limites de la capacité européenne de production de médicaments </w:t>
            </w:r>
            <w:proofErr w:type="gramStart"/>
            <w:r w:rsidRPr="005F4145">
              <w:rPr>
                <w:color w:val="000000" w:themeColor="text1"/>
              </w:rPr>
              <w:t>est</w:t>
            </w:r>
            <w:proofErr w:type="gramEnd"/>
            <w:r w:rsidRPr="005F4145">
              <w:rPr>
                <w:color w:val="000000" w:themeColor="text1"/>
              </w:rPr>
              <w:t xml:space="preserve"> l’un des problèmes</w:t>
            </w:r>
          </w:p>
          <w:p w14:paraId="07E461E1" w14:textId="77777777" w:rsidR="00881755" w:rsidRPr="005F4145" w:rsidRDefault="00881755" w:rsidP="004F5108">
            <w:pPr>
              <w:jc w:val="both"/>
              <w:rPr>
                <w:color w:val="000000" w:themeColor="text1"/>
              </w:rPr>
            </w:pPr>
          </w:p>
          <w:p w14:paraId="4593EF5E" w14:textId="2AAF35B5" w:rsidR="00C800CA" w:rsidRPr="005F4145" w:rsidRDefault="00C800CA" w:rsidP="004F5108">
            <w:pPr>
              <w:jc w:val="both"/>
            </w:pPr>
            <w:r w:rsidRPr="005F4145">
              <w:rPr>
                <w:b/>
                <w:bCs/>
              </w:rPr>
              <w:t xml:space="preserve">Justification </w:t>
            </w:r>
            <w:r w:rsidRPr="005F4145">
              <w:t>:</w:t>
            </w:r>
            <w:r w:rsidR="00E943FB">
              <w:t xml:space="preserve"> </w:t>
            </w:r>
            <w:r w:rsidR="00E943FB" w:rsidRPr="00E943FB">
              <w:rPr>
                <w:rStyle w:val="Textoennegrita"/>
                <w:b w:val="0"/>
                <w:color w:val="012C3D"/>
              </w:rPr>
              <w:t>Bien qu’aujourd’hui,</w:t>
            </w:r>
            <w:r w:rsidR="00E943FB" w:rsidRPr="00542A65">
              <w:rPr>
                <w:rStyle w:val="Textoennegrita"/>
                <w:color w:val="012C3D"/>
              </w:rPr>
              <w:t xml:space="preserve"> </w:t>
            </w:r>
            <w:r w:rsidR="005F4145" w:rsidRPr="005F4145">
              <w:rPr>
                <w:rStyle w:val="Textoennegrita"/>
                <w:b w:val="0"/>
                <w:color w:val="012C3D"/>
              </w:rPr>
              <w:t xml:space="preserve">aujourd’hui, 60 % à 80 % des principes actifs de nos médicaments proviennent toujours d’Asie, </w:t>
            </w:r>
            <w:r w:rsidR="009B0E4E">
              <w:rPr>
                <w:rStyle w:val="Textoennegrita"/>
                <w:b w:val="0"/>
                <w:color w:val="012C3D"/>
              </w:rPr>
              <w:t xml:space="preserve">la crise sanitaire nous a fait collectivement prendre </w:t>
            </w:r>
            <w:r w:rsidR="009B0E4E" w:rsidRPr="009B0E4E">
              <w:rPr>
                <w:rStyle w:val="Textoennegrita"/>
                <w:b w:val="0"/>
                <w:color w:val="012C3D"/>
              </w:rPr>
              <w:t>conscience de</w:t>
            </w:r>
            <w:r w:rsidR="009B0E4E">
              <w:rPr>
                <w:rStyle w:val="Textoennegrita"/>
                <w:b w:val="0"/>
                <w:color w:val="012C3D"/>
              </w:rPr>
              <w:t xml:space="preserve"> </w:t>
            </w:r>
            <w:r w:rsidR="005F4145" w:rsidRPr="005F4145">
              <w:rPr>
                <w:rStyle w:val="Textoennegrita"/>
                <w:b w:val="0"/>
                <w:color w:val="012C3D"/>
              </w:rPr>
              <w:t>notre dépendance et de la nécessité de mene</w:t>
            </w:r>
            <w:r w:rsidR="004F5108">
              <w:rPr>
                <w:rStyle w:val="Textoennegrita"/>
                <w:b w:val="0"/>
                <w:color w:val="012C3D"/>
              </w:rPr>
              <w:t xml:space="preserve">r une politique déterminée de </w:t>
            </w:r>
            <w:proofErr w:type="spellStart"/>
            <w:r w:rsidR="004F5108">
              <w:rPr>
                <w:rStyle w:val="Textoennegrita"/>
                <w:b w:val="0"/>
                <w:color w:val="012C3D"/>
              </w:rPr>
              <w:t>ré</w:t>
            </w:r>
            <w:r w:rsidR="005F4145" w:rsidRPr="005F4145">
              <w:rPr>
                <w:rStyle w:val="Textoennegrita"/>
                <w:b w:val="0"/>
                <w:color w:val="012C3D"/>
              </w:rPr>
              <w:t>industrialisation</w:t>
            </w:r>
            <w:proofErr w:type="spellEnd"/>
            <w:r w:rsidR="005F4145" w:rsidRPr="005F4145">
              <w:rPr>
                <w:rStyle w:val="Textoennegrita"/>
                <w:b w:val="0"/>
                <w:color w:val="012C3D"/>
              </w:rPr>
              <w:t xml:space="preserve"> en matière de santé.</w:t>
            </w:r>
          </w:p>
          <w:p w14:paraId="1A2EB23F" w14:textId="77777777" w:rsidR="00C800CA" w:rsidRPr="005F4145" w:rsidRDefault="00C800CA" w:rsidP="004F5108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0C78EA8A" w14:textId="77777777" w:rsidR="00CB1FDA" w:rsidRPr="005F4145" w:rsidRDefault="00CB1FDA" w:rsidP="009645DA">
            <w:pPr>
              <w:spacing w:line="360" w:lineRule="auto"/>
              <w:jc w:val="both"/>
              <w:rPr>
                <w:color w:val="000000" w:themeColor="text1"/>
              </w:rPr>
            </w:pPr>
            <w:r w:rsidRPr="005F4145">
              <w:rPr>
                <w:color w:val="000000" w:themeColor="text1"/>
              </w:rPr>
              <w:t>x</w:t>
            </w:r>
          </w:p>
        </w:tc>
        <w:tc>
          <w:tcPr>
            <w:tcW w:w="980" w:type="dxa"/>
          </w:tcPr>
          <w:p w14:paraId="15CA66D5" w14:textId="77777777" w:rsidR="00CB1FDA" w:rsidRPr="005F4145" w:rsidRDefault="00CB1FDA" w:rsidP="009645DA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</w:tr>
    </w:tbl>
    <w:p w14:paraId="407EB7A8" w14:textId="77777777" w:rsidR="00CB1FDA" w:rsidRPr="005F4145" w:rsidRDefault="00CB1FDA" w:rsidP="00CB1FDA">
      <w:pPr>
        <w:jc w:val="both"/>
        <w:rPr>
          <w:color w:val="000000" w:themeColor="text1"/>
        </w:rPr>
      </w:pPr>
    </w:p>
    <w:p w14:paraId="5858865D" w14:textId="77777777" w:rsidR="00CB1FDA" w:rsidRPr="005F4145" w:rsidRDefault="00CB1FDA" w:rsidP="00CB1FDA">
      <w:pPr>
        <w:jc w:val="both"/>
        <w:rPr>
          <w:color w:val="000000" w:themeColor="text1"/>
        </w:rPr>
      </w:pPr>
    </w:p>
    <w:p w14:paraId="572791EC" w14:textId="78038059" w:rsidR="00CB1FDA" w:rsidRPr="005F4145" w:rsidRDefault="009B0E4E" w:rsidP="00CB1FDA">
      <w:pPr>
        <w:pStyle w:val="Prrafodelista"/>
        <w:numPr>
          <w:ilvl w:val="0"/>
          <w:numId w:val="2"/>
        </w:numPr>
        <w:ind w:left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Quel es</w:t>
      </w:r>
      <w:r w:rsidR="00CB1FDA" w:rsidRPr="005F4145">
        <w:rPr>
          <w:b/>
          <w:color w:val="000000" w:themeColor="text1"/>
        </w:rPr>
        <w:t xml:space="preserve"> le sens des expression</w:t>
      </w:r>
      <w:r w:rsidR="00CB1FDA" w:rsidRPr="009B0E4E">
        <w:rPr>
          <w:b/>
          <w:color w:val="000000" w:themeColor="text1"/>
        </w:rPr>
        <w:t>s</w:t>
      </w:r>
      <w:r w:rsidRPr="009B0E4E">
        <w:rPr>
          <w:b/>
          <w:color w:val="000000" w:themeColor="text1"/>
        </w:rPr>
        <w:t xml:space="preserve"> suivantes :</w:t>
      </w:r>
      <w:r w:rsidR="00CB1FDA" w:rsidRPr="009B0E4E">
        <w:rPr>
          <w:b/>
          <w:color w:val="000000" w:themeColor="text1"/>
        </w:rPr>
        <w:tab/>
      </w:r>
      <w:r w:rsidR="00CB1FDA" w:rsidRPr="005F4145">
        <w:rPr>
          <w:b/>
          <w:color w:val="000000" w:themeColor="text1"/>
        </w:rPr>
        <w:t xml:space="preserve">     </w:t>
      </w:r>
    </w:p>
    <w:p w14:paraId="2415F968" w14:textId="77777777" w:rsidR="00CB1FDA" w:rsidRPr="005F4145" w:rsidRDefault="00CB1FDA" w:rsidP="00CB1FDA">
      <w:pPr>
        <w:jc w:val="both"/>
        <w:rPr>
          <w:color w:val="000000" w:themeColor="text1"/>
        </w:rPr>
      </w:pPr>
    </w:p>
    <w:p w14:paraId="7A0DC91E" w14:textId="6CD59E73" w:rsidR="00CB1FDA" w:rsidRPr="005F4145" w:rsidRDefault="00CB1FDA" w:rsidP="00CB1FDA">
      <w:pPr>
        <w:jc w:val="both"/>
        <w:rPr>
          <w:i/>
          <w:color w:val="000000" w:themeColor="text1"/>
        </w:rPr>
      </w:pPr>
      <w:r w:rsidRPr="005F4145">
        <w:rPr>
          <w:i/>
          <w:color w:val="000000" w:themeColor="text1"/>
        </w:rPr>
        <w:t xml:space="preserve">Être l’objectif </w:t>
      </w:r>
      <w:proofErr w:type="gramStart"/>
      <w:r w:rsidRPr="005F4145">
        <w:rPr>
          <w:i/>
          <w:color w:val="000000" w:themeColor="text1"/>
        </w:rPr>
        <w:t>affiché</w:t>
      </w:r>
      <w:r w:rsidR="000935D9">
        <w:rPr>
          <w:i/>
          <w:color w:val="000000" w:themeColor="text1"/>
        </w:rPr>
        <w:t xml:space="preserve"> </w:t>
      </w:r>
      <w:r w:rsidR="000935D9" w:rsidRPr="00192594">
        <w:rPr>
          <w:color w:val="000000" w:themeColor="text1"/>
        </w:rPr>
        <w:t xml:space="preserve"> </w:t>
      </w:r>
      <w:r w:rsidR="000935D9" w:rsidRPr="00192594">
        <w:rPr>
          <w:i/>
          <w:color w:val="000000" w:themeColor="text1"/>
        </w:rPr>
        <w:t>(</w:t>
      </w:r>
      <w:proofErr w:type="gramEnd"/>
      <w:r w:rsidR="000935D9" w:rsidRPr="00192594">
        <w:rPr>
          <w:i/>
          <w:color w:val="000000" w:themeColor="text1"/>
        </w:rPr>
        <w:t>1</w:t>
      </w:r>
      <w:r w:rsidR="000935D9" w:rsidRPr="00192594">
        <w:rPr>
          <w:i/>
          <w:color w:val="000000" w:themeColor="text1"/>
          <w:vertAlign w:val="superscript"/>
        </w:rPr>
        <w:t>er</w:t>
      </w:r>
      <w:r w:rsidR="000935D9" w:rsidRPr="00192594">
        <w:rPr>
          <w:i/>
          <w:color w:val="000000" w:themeColor="text1"/>
        </w:rPr>
        <w:t xml:space="preserve"> paragraphe)</w:t>
      </w:r>
    </w:p>
    <w:p w14:paraId="7DE988E5" w14:textId="77777777" w:rsidR="00CB1FDA" w:rsidRPr="005F4145" w:rsidRDefault="00CB1FDA" w:rsidP="00CB1FDA">
      <w:pPr>
        <w:jc w:val="both"/>
        <w:rPr>
          <w:color w:val="000000" w:themeColor="text1"/>
        </w:rPr>
      </w:pPr>
    </w:p>
    <w:p w14:paraId="0335A2EB" w14:textId="77777777" w:rsidR="00CB1FDA" w:rsidRPr="005F4145" w:rsidRDefault="00CB1FDA" w:rsidP="00CB1FDA">
      <w:pPr>
        <w:rPr>
          <w:color w:val="000000" w:themeColor="text1"/>
          <w:u w:val="single"/>
        </w:rPr>
      </w:pPr>
      <w:r w:rsidRPr="005F4145">
        <w:rPr>
          <w:color w:val="000000" w:themeColor="text1"/>
          <w:u w:val="single"/>
        </w:rPr>
        <w:t xml:space="preserve">- </w:t>
      </w:r>
      <w:r w:rsidRPr="005F4145">
        <w:rPr>
          <w:color w:val="000000" w:themeColor="text1"/>
          <w:u w:val="single"/>
        </w:rPr>
        <w:tab/>
      </w:r>
      <w:r w:rsidRPr="005F4145">
        <w:rPr>
          <w:rFonts w:eastAsia="Times New Roman"/>
          <w:color w:val="000000" w:themeColor="text1"/>
          <w:u w:val="single"/>
          <w:shd w:val="clear" w:color="auto" w:fill="FFFFFF"/>
        </w:rPr>
        <w:t>Être l’objectif déclaré, le but avoué</w:t>
      </w:r>
      <w:r w:rsidRPr="005F4145">
        <w:rPr>
          <w:color w:val="000000" w:themeColor="text1"/>
          <w:u w:val="single"/>
        </w:rPr>
        <w:tab/>
      </w:r>
      <w:r w:rsidRPr="005F4145">
        <w:rPr>
          <w:color w:val="000000" w:themeColor="text1"/>
          <w:u w:val="single"/>
        </w:rPr>
        <w:tab/>
      </w:r>
      <w:r w:rsidRPr="005F4145">
        <w:rPr>
          <w:color w:val="000000" w:themeColor="text1"/>
          <w:u w:val="single"/>
        </w:rPr>
        <w:tab/>
      </w:r>
      <w:r w:rsidRPr="005F4145">
        <w:rPr>
          <w:color w:val="000000" w:themeColor="text1"/>
          <w:u w:val="single"/>
        </w:rPr>
        <w:tab/>
      </w:r>
      <w:r w:rsidRPr="005F4145">
        <w:rPr>
          <w:color w:val="000000" w:themeColor="text1"/>
          <w:u w:val="single"/>
        </w:rPr>
        <w:tab/>
      </w:r>
      <w:r w:rsidRPr="005F4145">
        <w:rPr>
          <w:color w:val="000000" w:themeColor="text1"/>
          <w:u w:val="single"/>
        </w:rPr>
        <w:tab/>
      </w:r>
      <w:r w:rsidRPr="005F4145">
        <w:rPr>
          <w:color w:val="000000" w:themeColor="text1"/>
          <w:u w:val="single"/>
        </w:rPr>
        <w:tab/>
      </w:r>
    </w:p>
    <w:p w14:paraId="3BB7D03D" w14:textId="77777777" w:rsidR="00CB1FDA" w:rsidRPr="005F4145" w:rsidRDefault="00CB1FDA" w:rsidP="00CB1FDA">
      <w:pPr>
        <w:rPr>
          <w:color w:val="000000" w:themeColor="text1"/>
        </w:rPr>
      </w:pPr>
    </w:p>
    <w:p w14:paraId="15BC76DA" w14:textId="4EF769B8" w:rsidR="00CB1FDA" w:rsidRPr="005F4145" w:rsidRDefault="004F5108" w:rsidP="00CB1FDA">
      <w:pPr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 xml:space="preserve">Œuvrer </w:t>
      </w:r>
      <w:r w:rsidR="000935D9">
        <w:rPr>
          <w:i/>
          <w:color w:val="000000" w:themeColor="text1"/>
        </w:rPr>
        <w:t>l’amélioration</w:t>
      </w:r>
      <w:r w:rsidR="000935D9" w:rsidRPr="00192594">
        <w:rPr>
          <w:i/>
          <w:color w:val="000000" w:themeColor="text1"/>
        </w:rPr>
        <w:t xml:space="preserve"> </w:t>
      </w:r>
      <w:r w:rsidR="000935D9">
        <w:rPr>
          <w:i/>
          <w:color w:val="000000" w:themeColor="text1"/>
        </w:rPr>
        <w:t>(2</w:t>
      </w:r>
      <w:r w:rsidR="000935D9" w:rsidRPr="000935D9">
        <w:rPr>
          <w:i/>
          <w:color w:val="000000" w:themeColor="text1"/>
          <w:vertAlign w:val="superscript"/>
        </w:rPr>
        <w:t>ème</w:t>
      </w:r>
      <w:r w:rsidR="000935D9">
        <w:rPr>
          <w:i/>
          <w:color w:val="000000" w:themeColor="text1"/>
        </w:rPr>
        <w:t xml:space="preserve"> </w:t>
      </w:r>
      <w:r w:rsidR="000935D9" w:rsidRPr="00192594">
        <w:rPr>
          <w:i/>
          <w:color w:val="000000" w:themeColor="text1"/>
        </w:rPr>
        <w:t>paragraphe)</w:t>
      </w:r>
    </w:p>
    <w:p w14:paraId="7A2846A2" w14:textId="77777777" w:rsidR="00CB1FDA" w:rsidRPr="005F4145" w:rsidRDefault="00CB1FDA" w:rsidP="00CB1FDA">
      <w:pPr>
        <w:jc w:val="both"/>
        <w:rPr>
          <w:color w:val="000000" w:themeColor="text1"/>
        </w:rPr>
      </w:pPr>
    </w:p>
    <w:p w14:paraId="762AB2F4" w14:textId="77777777" w:rsidR="00CB1FDA" w:rsidRPr="005F4145" w:rsidRDefault="00CB1FDA" w:rsidP="00CB1FDA">
      <w:pPr>
        <w:rPr>
          <w:color w:val="000000" w:themeColor="text1"/>
          <w:u w:val="single"/>
        </w:rPr>
      </w:pPr>
      <w:r w:rsidRPr="005F4145">
        <w:rPr>
          <w:color w:val="000000" w:themeColor="text1"/>
          <w:u w:val="single"/>
        </w:rPr>
        <w:t xml:space="preserve">-  </w:t>
      </w:r>
      <w:r w:rsidRPr="005F4145">
        <w:rPr>
          <w:color w:val="000000" w:themeColor="text1"/>
          <w:u w:val="single"/>
        </w:rPr>
        <w:tab/>
      </w:r>
      <w:r w:rsidRPr="005F4145">
        <w:rPr>
          <w:rFonts w:eastAsia="Times New Roman"/>
          <w:color w:val="000000" w:themeColor="text1"/>
          <w:u w:val="single"/>
          <w:shd w:val="clear" w:color="auto" w:fill="FFFFFF"/>
        </w:rPr>
        <w:t>Planifier et réaliser les actions d'amélioration</w:t>
      </w:r>
      <w:r w:rsidRPr="005F4145">
        <w:rPr>
          <w:color w:val="000000" w:themeColor="text1"/>
          <w:u w:val="single"/>
        </w:rPr>
        <w:tab/>
      </w:r>
      <w:r w:rsidRPr="005F4145">
        <w:rPr>
          <w:color w:val="000000" w:themeColor="text1"/>
          <w:u w:val="single"/>
        </w:rPr>
        <w:tab/>
      </w:r>
      <w:r w:rsidRPr="005F4145">
        <w:rPr>
          <w:color w:val="000000" w:themeColor="text1"/>
          <w:u w:val="single"/>
        </w:rPr>
        <w:tab/>
      </w:r>
      <w:r w:rsidRPr="005F4145">
        <w:rPr>
          <w:color w:val="000000" w:themeColor="text1"/>
          <w:u w:val="single"/>
        </w:rPr>
        <w:tab/>
      </w:r>
      <w:r w:rsidRPr="005F4145">
        <w:rPr>
          <w:color w:val="000000" w:themeColor="text1"/>
          <w:u w:val="single"/>
        </w:rPr>
        <w:tab/>
      </w:r>
    </w:p>
    <w:p w14:paraId="5F202F74" w14:textId="77777777" w:rsidR="00CB1FDA" w:rsidRPr="005F4145" w:rsidRDefault="00CB1FDA" w:rsidP="00CB1FDA">
      <w:pPr>
        <w:rPr>
          <w:i/>
          <w:color w:val="000000" w:themeColor="text1"/>
        </w:rPr>
      </w:pPr>
    </w:p>
    <w:p w14:paraId="70C955DF" w14:textId="30ECB5EF" w:rsidR="00CB1FDA" w:rsidRPr="005F4145" w:rsidRDefault="00CB1FDA" w:rsidP="00CB1FDA">
      <w:pPr>
        <w:jc w:val="both"/>
        <w:rPr>
          <w:i/>
          <w:color w:val="000000" w:themeColor="text1"/>
        </w:rPr>
      </w:pPr>
      <w:r w:rsidRPr="005F4145">
        <w:rPr>
          <w:i/>
          <w:color w:val="000000" w:themeColor="text1"/>
        </w:rPr>
        <w:t>Être en soutien</w:t>
      </w:r>
      <w:r w:rsidR="000935D9">
        <w:rPr>
          <w:i/>
          <w:color w:val="000000" w:themeColor="text1"/>
        </w:rPr>
        <w:t xml:space="preserve"> (3</w:t>
      </w:r>
      <w:r w:rsidR="000935D9" w:rsidRPr="000935D9">
        <w:rPr>
          <w:i/>
          <w:color w:val="000000" w:themeColor="text1"/>
          <w:vertAlign w:val="superscript"/>
        </w:rPr>
        <w:t>ème</w:t>
      </w:r>
      <w:r w:rsidR="000935D9">
        <w:rPr>
          <w:i/>
          <w:color w:val="000000" w:themeColor="text1"/>
        </w:rPr>
        <w:t xml:space="preserve"> </w:t>
      </w:r>
      <w:r w:rsidR="000935D9" w:rsidRPr="00192594">
        <w:rPr>
          <w:i/>
          <w:color w:val="000000" w:themeColor="text1"/>
        </w:rPr>
        <w:t>paragraphe)</w:t>
      </w:r>
    </w:p>
    <w:p w14:paraId="76F038F4" w14:textId="77777777" w:rsidR="00CB1FDA" w:rsidRPr="005F4145" w:rsidRDefault="00CB1FDA" w:rsidP="00CB1FDA">
      <w:pPr>
        <w:jc w:val="both"/>
        <w:rPr>
          <w:color w:val="000000" w:themeColor="text1"/>
          <w:u w:val="single"/>
        </w:rPr>
      </w:pPr>
    </w:p>
    <w:p w14:paraId="78C5ED09" w14:textId="30BA0C3C" w:rsidR="00CB1FDA" w:rsidRPr="009B0E4E" w:rsidRDefault="00CB1FDA" w:rsidP="00CB1FDA">
      <w:pPr>
        <w:rPr>
          <w:rFonts w:eastAsia="Times New Roman"/>
          <w:color w:val="000000" w:themeColor="text1"/>
          <w:u w:val="single"/>
        </w:rPr>
      </w:pPr>
      <w:r w:rsidRPr="009B0E4E">
        <w:rPr>
          <w:color w:val="000000" w:themeColor="text1"/>
          <w:u w:val="single"/>
        </w:rPr>
        <w:t xml:space="preserve">- </w:t>
      </w:r>
      <w:r w:rsidRPr="009B0E4E">
        <w:rPr>
          <w:color w:val="000000" w:themeColor="text1"/>
          <w:u w:val="single"/>
        </w:rPr>
        <w:tab/>
      </w:r>
      <w:r w:rsidR="009B0E4E">
        <w:rPr>
          <w:rFonts w:eastAsia="Times New Roman"/>
          <w:color w:val="000000" w:themeColor="text1"/>
          <w:u w:val="single"/>
        </w:rPr>
        <w:t>S</w:t>
      </w:r>
      <w:r w:rsidRPr="009B0E4E">
        <w:rPr>
          <w:rFonts w:eastAsia="Times New Roman"/>
          <w:color w:val="000000" w:themeColor="text1"/>
          <w:u w:val="single"/>
        </w:rPr>
        <w:t xml:space="preserve">outenir, aider, défendre, </w:t>
      </w:r>
      <w:r w:rsidR="005F4145" w:rsidRPr="009B0E4E">
        <w:rPr>
          <w:rFonts w:eastAsia="Times New Roman"/>
          <w:color w:val="000000" w:themeColor="text1"/>
          <w:u w:val="single"/>
        </w:rPr>
        <w:t>proté</w:t>
      </w:r>
      <w:r w:rsidRPr="009B0E4E">
        <w:rPr>
          <w:rFonts w:eastAsia="Times New Roman"/>
          <w:color w:val="000000" w:themeColor="text1"/>
          <w:u w:val="single"/>
        </w:rPr>
        <w:t>ger</w:t>
      </w:r>
      <w:r w:rsidRPr="009B0E4E">
        <w:rPr>
          <w:rFonts w:eastAsia="Times New Roman"/>
          <w:color w:val="000000" w:themeColor="text1"/>
          <w:u w:val="single"/>
          <w:shd w:val="clear" w:color="auto" w:fill="FFFFFF"/>
        </w:rPr>
        <w:tab/>
      </w:r>
      <w:r w:rsidRPr="009B0E4E">
        <w:rPr>
          <w:rFonts w:eastAsia="Times New Roman"/>
          <w:color w:val="000000" w:themeColor="text1"/>
          <w:u w:val="single"/>
          <w:shd w:val="clear" w:color="auto" w:fill="FFFFFF"/>
        </w:rPr>
        <w:tab/>
      </w:r>
      <w:r w:rsidRPr="009B0E4E">
        <w:rPr>
          <w:rFonts w:eastAsia="Times New Roman"/>
          <w:color w:val="000000" w:themeColor="text1"/>
          <w:u w:val="single"/>
          <w:shd w:val="clear" w:color="auto" w:fill="FFFFFF"/>
        </w:rPr>
        <w:tab/>
      </w:r>
      <w:r w:rsidRPr="009B0E4E">
        <w:rPr>
          <w:rFonts w:eastAsia="Times New Roman"/>
          <w:color w:val="000000" w:themeColor="text1"/>
          <w:u w:val="single"/>
          <w:shd w:val="clear" w:color="auto" w:fill="FFFFFF"/>
        </w:rPr>
        <w:tab/>
      </w:r>
    </w:p>
    <w:p w14:paraId="5C2370F9" w14:textId="77777777" w:rsidR="00CB1FDA" w:rsidRPr="005F4145" w:rsidRDefault="00CB1FDA" w:rsidP="00CB1FDA">
      <w:pPr>
        <w:jc w:val="both"/>
        <w:rPr>
          <w:color w:val="000000" w:themeColor="text1"/>
          <w:u w:val="single"/>
        </w:rPr>
      </w:pPr>
    </w:p>
    <w:p w14:paraId="56B1E04A" w14:textId="77777777" w:rsidR="00CB1FDA" w:rsidRPr="005F4145" w:rsidRDefault="00CB1FDA" w:rsidP="00CB1FDA">
      <w:pPr>
        <w:jc w:val="both"/>
        <w:rPr>
          <w:b/>
          <w:color w:val="000000" w:themeColor="text1"/>
        </w:rPr>
      </w:pPr>
    </w:p>
    <w:p w14:paraId="00F65CF0" w14:textId="44567C68" w:rsidR="00CB1FDA" w:rsidRPr="005F4145" w:rsidRDefault="009B0E4E" w:rsidP="009662E0">
      <w:pPr>
        <w:pStyle w:val="Prrafodelista"/>
        <w:numPr>
          <w:ilvl w:val="0"/>
          <w:numId w:val="2"/>
        </w:numPr>
        <w:ind w:left="0"/>
        <w:jc w:val="both"/>
        <w:rPr>
          <w:b/>
          <w:color w:val="000000" w:themeColor="text1"/>
        </w:rPr>
      </w:pPr>
      <w:r w:rsidRPr="009B0E4E">
        <w:rPr>
          <w:b/>
          <w:color w:val="000000" w:themeColor="text1"/>
        </w:rPr>
        <w:t xml:space="preserve">Trouvez </w:t>
      </w:r>
      <w:r w:rsidR="00CB1FDA" w:rsidRPr="005F4145">
        <w:rPr>
          <w:b/>
          <w:color w:val="000000" w:themeColor="text1"/>
        </w:rPr>
        <w:t>les verbes</w:t>
      </w:r>
      <w:r>
        <w:rPr>
          <w:b/>
          <w:color w:val="000000" w:themeColor="text1"/>
        </w:rPr>
        <w:t xml:space="preserve"> correspondant à</w:t>
      </w:r>
      <w:r w:rsidR="00CB1FDA" w:rsidRPr="005F4145">
        <w:rPr>
          <w:b/>
          <w:color w:val="000000" w:themeColor="text1"/>
        </w:rPr>
        <w:t xml:space="preserve"> ces substantifs</w:t>
      </w:r>
      <w:r w:rsidR="005F4145" w:rsidRPr="005F4145">
        <w:rPr>
          <w:b/>
          <w:color w:val="000000" w:themeColor="text1"/>
        </w:rPr>
        <w:t xml:space="preserve"> </w:t>
      </w:r>
      <w:r w:rsidR="00CB1FDA" w:rsidRPr="005F4145">
        <w:rPr>
          <w:b/>
          <w:color w:val="000000" w:themeColor="text1"/>
        </w:rPr>
        <w:t xml:space="preserve">: </w:t>
      </w:r>
      <w:r w:rsidR="00CB1FDA" w:rsidRPr="005F4145">
        <w:rPr>
          <w:b/>
          <w:color w:val="000000" w:themeColor="text1"/>
        </w:rPr>
        <w:tab/>
      </w:r>
      <w:r w:rsidR="00CB1FDA" w:rsidRPr="005F4145">
        <w:rPr>
          <w:b/>
          <w:color w:val="000000" w:themeColor="text1"/>
        </w:rPr>
        <w:tab/>
      </w:r>
      <w:r w:rsidR="00CB1FDA" w:rsidRPr="005F4145">
        <w:rPr>
          <w:b/>
          <w:color w:val="000000" w:themeColor="text1"/>
        </w:rPr>
        <w:tab/>
      </w:r>
    </w:p>
    <w:p w14:paraId="065825CD" w14:textId="77777777" w:rsidR="00CB1FDA" w:rsidRPr="005F4145" w:rsidRDefault="00CB1FDA" w:rsidP="00CB1FDA">
      <w:pPr>
        <w:jc w:val="both"/>
        <w:rPr>
          <w:b/>
          <w:color w:val="000000" w:themeColor="text1"/>
        </w:rPr>
      </w:pPr>
    </w:p>
    <w:p w14:paraId="7EAEEF4E" w14:textId="511F6640" w:rsidR="00CB1FDA" w:rsidRPr="005F4145" w:rsidRDefault="00CB1FDA" w:rsidP="00CB1FDA">
      <w:pPr>
        <w:pStyle w:val="Prrafodelista"/>
        <w:numPr>
          <w:ilvl w:val="0"/>
          <w:numId w:val="1"/>
        </w:numPr>
        <w:spacing w:line="360" w:lineRule="auto"/>
        <w:jc w:val="both"/>
        <w:rPr>
          <w:color w:val="012C3D"/>
        </w:rPr>
      </w:pPr>
      <w:r w:rsidRPr="005F4145">
        <w:rPr>
          <w:b/>
          <w:color w:val="012C3D"/>
        </w:rPr>
        <w:t>Approvisionnement</w:t>
      </w:r>
      <w:r w:rsidR="005F4145" w:rsidRPr="005F4145">
        <w:rPr>
          <w:b/>
          <w:color w:val="012C3D"/>
        </w:rPr>
        <w:t xml:space="preserve"> </w:t>
      </w:r>
      <w:r w:rsidRPr="005F4145">
        <w:rPr>
          <w:b/>
          <w:color w:val="012C3D"/>
        </w:rPr>
        <w:t>:</w:t>
      </w:r>
      <w:r w:rsidRPr="005F4145">
        <w:rPr>
          <w:color w:val="012C3D"/>
        </w:rPr>
        <w:t xml:space="preserve">  approvisionner</w:t>
      </w:r>
    </w:p>
    <w:p w14:paraId="181F73C4" w14:textId="0980E15C" w:rsidR="00CB1FDA" w:rsidRPr="005F4145" w:rsidRDefault="00CB1FDA" w:rsidP="00CB1FDA">
      <w:pPr>
        <w:pStyle w:val="Prrafodelista"/>
        <w:numPr>
          <w:ilvl w:val="0"/>
          <w:numId w:val="1"/>
        </w:numPr>
        <w:spacing w:line="360" w:lineRule="auto"/>
        <w:jc w:val="both"/>
        <w:rPr>
          <w:color w:val="012C3D"/>
        </w:rPr>
      </w:pPr>
      <w:r w:rsidRPr="005F4145">
        <w:rPr>
          <w:b/>
          <w:color w:val="012C3D"/>
        </w:rPr>
        <w:lastRenderedPageBreak/>
        <w:t>Chaîne</w:t>
      </w:r>
      <w:r w:rsidR="005F4145" w:rsidRPr="005F4145">
        <w:rPr>
          <w:b/>
          <w:color w:val="012C3D"/>
        </w:rPr>
        <w:t xml:space="preserve"> </w:t>
      </w:r>
      <w:r w:rsidRPr="005F4145">
        <w:rPr>
          <w:b/>
          <w:color w:val="012C3D"/>
        </w:rPr>
        <w:t>:</w:t>
      </w:r>
      <w:r w:rsidRPr="005F4145">
        <w:rPr>
          <w:color w:val="012C3D"/>
        </w:rPr>
        <w:t xml:space="preserve"> enchaîner</w:t>
      </w:r>
    </w:p>
    <w:p w14:paraId="09A8D423" w14:textId="4C46B496" w:rsidR="00CB1FDA" w:rsidRPr="005F4145" w:rsidRDefault="00CB1FDA" w:rsidP="00CB1FDA">
      <w:pPr>
        <w:pStyle w:val="Prrafodelista"/>
        <w:numPr>
          <w:ilvl w:val="0"/>
          <w:numId w:val="1"/>
        </w:numPr>
        <w:spacing w:line="360" w:lineRule="auto"/>
        <w:jc w:val="both"/>
        <w:rPr>
          <w:color w:val="012C3D"/>
        </w:rPr>
      </w:pPr>
      <w:r w:rsidRPr="005F4145">
        <w:rPr>
          <w:b/>
          <w:color w:val="012C3D"/>
        </w:rPr>
        <w:t>Fournisseurs</w:t>
      </w:r>
      <w:r w:rsidR="005F4145" w:rsidRPr="005F4145">
        <w:rPr>
          <w:b/>
          <w:color w:val="012C3D"/>
        </w:rPr>
        <w:t xml:space="preserve"> </w:t>
      </w:r>
      <w:r w:rsidRPr="005F4145">
        <w:rPr>
          <w:b/>
          <w:color w:val="012C3D"/>
        </w:rPr>
        <w:t>:</w:t>
      </w:r>
      <w:r w:rsidRPr="005F4145">
        <w:rPr>
          <w:color w:val="012C3D"/>
        </w:rPr>
        <w:t xml:space="preserve"> fournir</w:t>
      </w:r>
    </w:p>
    <w:p w14:paraId="2CDF0374" w14:textId="4F8AAC91" w:rsidR="00CB1FDA" w:rsidRPr="005F4145" w:rsidRDefault="00CB1FDA" w:rsidP="00CB1FDA">
      <w:pPr>
        <w:pStyle w:val="Prrafodelista"/>
        <w:numPr>
          <w:ilvl w:val="0"/>
          <w:numId w:val="1"/>
        </w:numPr>
        <w:spacing w:line="360" w:lineRule="auto"/>
        <w:jc w:val="both"/>
        <w:rPr>
          <w:color w:val="012C3D"/>
        </w:rPr>
      </w:pPr>
      <w:r w:rsidRPr="005F4145">
        <w:rPr>
          <w:b/>
          <w:color w:val="012C3D"/>
        </w:rPr>
        <w:t>Diversification</w:t>
      </w:r>
      <w:r w:rsidR="005F4145" w:rsidRPr="005F4145">
        <w:rPr>
          <w:b/>
          <w:color w:val="012C3D"/>
        </w:rPr>
        <w:t xml:space="preserve"> </w:t>
      </w:r>
      <w:r w:rsidRPr="005F4145">
        <w:rPr>
          <w:b/>
          <w:color w:val="012C3D"/>
        </w:rPr>
        <w:t>:</w:t>
      </w:r>
      <w:r w:rsidRPr="005F4145">
        <w:rPr>
          <w:color w:val="012C3D"/>
        </w:rPr>
        <w:t xml:space="preserve"> diversifier</w:t>
      </w:r>
    </w:p>
    <w:p w14:paraId="02945096" w14:textId="77777777" w:rsidR="00CB1FDA" w:rsidRPr="005F4145" w:rsidRDefault="00CB1FDA" w:rsidP="00CB1FDA">
      <w:pPr>
        <w:jc w:val="both"/>
        <w:rPr>
          <w:b/>
          <w:color w:val="000000" w:themeColor="text1"/>
        </w:rPr>
      </w:pPr>
    </w:p>
    <w:p w14:paraId="0EE43CFF" w14:textId="77777777" w:rsidR="00CB1FDA" w:rsidRPr="005F4145" w:rsidRDefault="00CB1FDA" w:rsidP="00CB1FDA">
      <w:pPr>
        <w:jc w:val="both"/>
        <w:rPr>
          <w:b/>
          <w:color w:val="000000" w:themeColor="text1"/>
        </w:rPr>
      </w:pPr>
    </w:p>
    <w:p w14:paraId="6504C672" w14:textId="5F4749EC" w:rsidR="00CB1FDA" w:rsidRPr="005F4145" w:rsidRDefault="00CB1FDA" w:rsidP="009662E0">
      <w:pPr>
        <w:pStyle w:val="Prrafodelista"/>
        <w:numPr>
          <w:ilvl w:val="0"/>
          <w:numId w:val="2"/>
        </w:numPr>
        <w:ind w:left="0"/>
        <w:jc w:val="both"/>
        <w:rPr>
          <w:b/>
          <w:color w:val="000000" w:themeColor="text1"/>
        </w:rPr>
      </w:pPr>
      <w:r w:rsidRPr="005F4145">
        <w:rPr>
          <w:b/>
          <w:color w:val="000000" w:themeColor="text1"/>
        </w:rPr>
        <w:t>Donnez un synonyme de</w:t>
      </w:r>
      <w:r w:rsidR="005F4145" w:rsidRPr="005F4145">
        <w:rPr>
          <w:b/>
          <w:color w:val="000000" w:themeColor="text1"/>
        </w:rPr>
        <w:t xml:space="preserve"> </w:t>
      </w:r>
      <w:r w:rsidRPr="005F4145">
        <w:rPr>
          <w:b/>
          <w:color w:val="000000" w:themeColor="text1"/>
        </w:rPr>
        <w:t>:</w:t>
      </w:r>
      <w:r w:rsidRPr="005F4145">
        <w:rPr>
          <w:b/>
          <w:color w:val="000000" w:themeColor="text1"/>
        </w:rPr>
        <w:tab/>
      </w:r>
      <w:r w:rsidRPr="005F4145">
        <w:rPr>
          <w:b/>
          <w:color w:val="000000" w:themeColor="text1"/>
        </w:rPr>
        <w:tab/>
      </w:r>
      <w:bookmarkStart w:id="3" w:name="_GoBack"/>
      <w:bookmarkEnd w:id="3"/>
      <w:r w:rsidRPr="005F4145">
        <w:rPr>
          <w:b/>
          <w:color w:val="000000" w:themeColor="text1"/>
        </w:rPr>
        <w:tab/>
      </w:r>
      <w:r w:rsidRPr="005F4145">
        <w:rPr>
          <w:b/>
          <w:color w:val="000000" w:themeColor="text1"/>
        </w:rPr>
        <w:tab/>
      </w:r>
      <w:r w:rsidRPr="005F4145">
        <w:rPr>
          <w:b/>
          <w:color w:val="000000" w:themeColor="text1"/>
        </w:rPr>
        <w:tab/>
      </w:r>
      <w:r w:rsidRPr="005F4145">
        <w:rPr>
          <w:b/>
          <w:color w:val="000000" w:themeColor="text1"/>
        </w:rPr>
        <w:tab/>
      </w:r>
    </w:p>
    <w:p w14:paraId="033E0305" w14:textId="77777777" w:rsidR="00CB1FDA" w:rsidRPr="005F4145" w:rsidRDefault="00CB1FDA" w:rsidP="00CB1FDA">
      <w:pPr>
        <w:jc w:val="both"/>
        <w:rPr>
          <w:color w:val="000000" w:themeColor="text1"/>
        </w:rPr>
      </w:pPr>
    </w:p>
    <w:p w14:paraId="7D06971A" w14:textId="50207DA4" w:rsidR="00CB1FDA" w:rsidRPr="005F4145" w:rsidRDefault="00CB1FDA" w:rsidP="00E943FB">
      <w:pPr>
        <w:spacing w:line="360" w:lineRule="auto"/>
        <w:jc w:val="both"/>
        <w:rPr>
          <w:rFonts w:eastAsia="Times New Roman"/>
        </w:rPr>
      </w:pPr>
      <w:r w:rsidRPr="005F4145">
        <w:rPr>
          <w:b/>
          <w:color w:val="000000" w:themeColor="text1"/>
        </w:rPr>
        <w:t>Faciliter</w:t>
      </w:r>
      <w:r w:rsidR="005F4145" w:rsidRPr="005F4145">
        <w:rPr>
          <w:b/>
          <w:color w:val="000000" w:themeColor="text1"/>
        </w:rPr>
        <w:t xml:space="preserve"> </w:t>
      </w:r>
      <w:r w:rsidRPr="005F4145">
        <w:rPr>
          <w:b/>
          <w:color w:val="000000" w:themeColor="text1"/>
        </w:rPr>
        <w:t xml:space="preserve">: </w:t>
      </w:r>
      <w:r w:rsidRPr="005F4145">
        <w:rPr>
          <w:rFonts w:eastAsia="Times New Roman"/>
          <w:color w:val="040C28"/>
        </w:rPr>
        <w:t>aplanir, arranger, concourir, éclairer, favoriser, simplifier, stimuler.</w:t>
      </w:r>
    </w:p>
    <w:p w14:paraId="00DFBACF" w14:textId="3527BA3D" w:rsidR="00CB1FDA" w:rsidRPr="005F4145" w:rsidRDefault="00CB1FDA" w:rsidP="00E943FB">
      <w:pPr>
        <w:spacing w:line="360" w:lineRule="auto"/>
        <w:jc w:val="both"/>
        <w:rPr>
          <w:rFonts w:eastAsia="Times New Roman"/>
        </w:rPr>
      </w:pPr>
      <w:r w:rsidRPr="005F4145">
        <w:rPr>
          <w:b/>
          <w:color w:val="000000" w:themeColor="text1"/>
        </w:rPr>
        <w:t>Pénurie</w:t>
      </w:r>
      <w:r w:rsidR="005F4145" w:rsidRPr="005F4145">
        <w:rPr>
          <w:b/>
          <w:color w:val="000000" w:themeColor="text1"/>
        </w:rPr>
        <w:t xml:space="preserve"> </w:t>
      </w:r>
      <w:r w:rsidRPr="005F4145">
        <w:rPr>
          <w:b/>
          <w:color w:val="000000" w:themeColor="text1"/>
        </w:rPr>
        <w:t>:</w:t>
      </w:r>
      <w:r w:rsidRPr="005F4145">
        <w:rPr>
          <w:color w:val="000000" w:themeColor="text1"/>
        </w:rPr>
        <w:t xml:space="preserve"> </w:t>
      </w:r>
      <w:r w:rsidRPr="005F4145">
        <w:rPr>
          <w:rFonts w:eastAsia="Times New Roman"/>
          <w:color w:val="040C28"/>
        </w:rPr>
        <w:t>absence, besoin, carence, défaut, dénuement, indigence, inexistence, insuffisance, manque, rareté</w:t>
      </w:r>
      <w:r w:rsidRPr="005F4145">
        <w:rPr>
          <w:rFonts w:eastAsia="Times New Roman"/>
          <w:color w:val="202124"/>
          <w:shd w:val="clear" w:color="auto" w:fill="FFFFFF"/>
        </w:rPr>
        <w:t>.</w:t>
      </w:r>
    </w:p>
    <w:p w14:paraId="220E5312" w14:textId="3478D506" w:rsidR="00CB1FDA" w:rsidRPr="005F4145" w:rsidRDefault="00CB1FDA" w:rsidP="00CB1FDA">
      <w:pPr>
        <w:spacing w:line="360" w:lineRule="auto"/>
        <w:jc w:val="both"/>
        <w:rPr>
          <w:color w:val="000000" w:themeColor="text1"/>
        </w:rPr>
      </w:pPr>
      <w:r w:rsidRPr="005F4145">
        <w:rPr>
          <w:b/>
          <w:color w:val="000000" w:themeColor="text1"/>
        </w:rPr>
        <w:t>Alliance</w:t>
      </w:r>
      <w:r w:rsidR="005F4145" w:rsidRPr="005F4145">
        <w:rPr>
          <w:b/>
          <w:color w:val="000000" w:themeColor="text1"/>
        </w:rPr>
        <w:t xml:space="preserve"> </w:t>
      </w:r>
      <w:r w:rsidRPr="005F4145">
        <w:rPr>
          <w:b/>
          <w:color w:val="000000" w:themeColor="text1"/>
        </w:rPr>
        <w:t>:</w:t>
      </w:r>
      <w:r w:rsidR="009B0E4E">
        <w:rPr>
          <w:color w:val="000000" w:themeColor="text1"/>
        </w:rPr>
        <w:t xml:space="preserve"> coalition</w:t>
      </w:r>
      <w:r w:rsidRPr="005F4145">
        <w:rPr>
          <w:color w:val="000000" w:themeColor="text1"/>
        </w:rPr>
        <w:t>, entente, ligue, groupe, réunion, pacte, accord.</w:t>
      </w:r>
    </w:p>
    <w:p w14:paraId="1A95920A" w14:textId="6C6A8074" w:rsidR="00CB1FDA" w:rsidRPr="005F4145" w:rsidRDefault="00CB1FDA" w:rsidP="00CB1FDA">
      <w:pPr>
        <w:spacing w:line="360" w:lineRule="auto"/>
        <w:jc w:val="both"/>
        <w:rPr>
          <w:color w:val="000000" w:themeColor="text1"/>
        </w:rPr>
      </w:pPr>
      <w:r w:rsidRPr="005F4145">
        <w:rPr>
          <w:b/>
          <w:color w:val="000000" w:themeColor="text1"/>
        </w:rPr>
        <w:t>Remède</w:t>
      </w:r>
      <w:r w:rsidR="005F4145" w:rsidRPr="005F4145">
        <w:rPr>
          <w:b/>
          <w:color w:val="000000" w:themeColor="text1"/>
        </w:rPr>
        <w:t xml:space="preserve"> </w:t>
      </w:r>
      <w:r w:rsidRPr="005F4145">
        <w:rPr>
          <w:b/>
          <w:color w:val="000000" w:themeColor="text1"/>
        </w:rPr>
        <w:t>:</w:t>
      </w:r>
      <w:r w:rsidRPr="005F4145">
        <w:rPr>
          <w:color w:val="000000" w:themeColor="text1"/>
        </w:rPr>
        <w:t xml:space="preserve"> </w:t>
      </w:r>
      <w:r w:rsidRPr="005F4145">
        <w:rPr>
          <w:rFonts w:eastAsia="Times New Roman"/>
          <w:color w:val="040C28"/>
        </w:rPr>
        <w:t>antidote, expédient, palliatif, recours, ressource, solution, soulagement</w:t>
      </w:r>
      <w:r w:rsidRPr="005F4145">
        <w:rPr>
          <w:rFonts w:eastAsia="Times New Roman"/>
          <w:color w:val="202124"/>
          <w:shd w:val="clear" w:color="auto" w:fill="FFFFFF"/>
        </w:rPr>
        <w:t>.</w:t>
      </w:r>
    </w:p>
    <w:p w14:paraId="1D99E17B" w14:textId="77777777" w:rsidR="005F4145" w:rsidRPr="005F4145" w:rsidRDefault="005F4145" w:rsidP="00CB1FDA">
      <w:pPr>
        <w:jc w:val="both"/>
        <w:rPr>
          <w:color w:val="000000" w:themeColor="text1"/>
        </w:rPr>
      </w:pPr>
    </w:p>
    <w:p w14:paraId="305245AA" w14:textId="77777777" w:rsidR="005F4145" w:rsidRPr="005F4145" w:rsidRDefault="005F4145" w:rsidP="00CB1FDA">
      <w:pPr>
        <w:jc w:val="both"/>
        <w:rPr>
          <w:color w:val="000000" w:themeColor="text1"/>
        </w:rPr>
      </w:pPr>
    </w:p>
    <w:p w14:paraId="17C19885" w14:textId="4ABCA4EB" w:rsidR="00CB1FDA" w:rsidRPr="005F4145" w:rsidRDefault="00CB1FDA" w:rsidP="009662E0">
      <w:pPr>
        <w:pStyle w:val="Prrafodelista"/>
        <w:numPr>
          <w:ilvl w:val="0"/>
          <w:numId w:val="2"/>
        </w:numPr>
        <w:ind w:left="0"/>
        <w:jc w:val="both"/>
        <w:rPr>
          <w:b/>
          <w:color w:val="000000" w:themeColor="text1"/>
        </w:rPr>
      </w:pPr>
      <w:r w:rsidRPr="005F4145">
        <w:rPr>
          <w:b/>
          <w:color w:val="000000" w:themeColor="text1"/>
        </w:rPr>
        <w:t>Donnez un antonyme de</w:t>
      </w:r>
      <w:r w:rsidR="005F4145" w:rsidRPr="005F4145">
        <w:rPr>
          <w:b/>
          <w:color w:val="000000" w:themeColor="text1"/>
        </w:rPr>
        <w:t xml:space="preserve"> </w:t>
      </w:r>
      <w:r w:rsidRPr="005F4145">
        <w:rPr>
          <w:b/>
          <w:color w:val="000000" w:themeColor="text1"/>
        </w:rPr>
        <w:t>:</w:t>
      </w:r>
      <w:r w:rsidRPr="005F4145">
        <w:rPr>
          <w:b/>
          <w:color w:val="000000" w:themeColor="text1"/>
        </w:rPr>
        <w:tab/>
      </w:r>
      <w:r w:rsidRPr="005F4145">
        <w:rPr>
          <w:b/>
          <w:color w:val="000000" w:themeColor="text1"/>
        </w:rPr>
        <w:tab/>
      </w:r>
      <w:r w:rsidRPr="005F4145">
        <w:rPr>
          <w:b/>
          <w:color w:val="000000" w:themeColor="text1"/>
        </w:rPr>
        <w:tab/>
      </w:r>
      <w:r w:rsidRPr="005F4145">
        <w:rPr>
          <w:b/>
          <w:color w:val="000000" w:themeColor="text1"/>
        </w:rPr>
        <w:tab/>
      </w:r>
      <w:r w:rsidRPr="005F4145">
        <w:rPr>
          <w:b/>
          <w:color w:val="000000" w:themeColor="text1"/>
        </w:rPr>
        <w:tab/>
      </w:r>
    </w:p>
    <w:p w14:paraId="336BF530" w14:textId="77777777" w:rsidR="005F4145" w:rsidRPr="005F4145" w:rsidRDefault="005F4145" w:rsidP="005F4145">
      <w:pPr>
        <w:pStyle w:val="Prrafodelista"/>
        <w:jc w:val="both"/>
        <w:rPr>
          <w:color w:val="000000" w:themeColor="text1"/>
        </w:rPr>
      </w:pPr>
    </w:p>
    <w:p w14:paraId="7904EFBE" w14:textId="1876D0BE" w:rsidR="00CB1FDA" w:rsidRPr="005F4145" w:rsidRDefault="00CB1FDA" w:rsidP="00CB1FDA">
      <w:pPr>
        <w:spacing w:line="360" w:lineRule="auto"/>
        <w:jc w:val="both"/>
        <w:rPr>
          <w:color w:val="000000" w:themeColor="text1"/>
        </w:rPr>
      </w:pPr>
      <w:r w:rsidRPr="005F4145">
        <w:rPr>
          <w:b/>
          <w:color w:val="012C3D"/>
        </w:rPr>
        <w:t>Dissidence</w:t>
      </w:r>
      <w:r w:rsidR="005F4145" w:rsidRPr="005F4145">
        <w:rPr>
          <w:b/>
          <w:color w:val="012C3D"/>
        </w:rPr>
        <w:t xml:space="preserve"> </w:t>
      </w:r>
      <w:r w:rsidRPr="005F4145">
        <w:rPr>
          <w:b/>
          <w:color w:val="012C3D"/>
        </w:rPr>
        <w:t>:</w:t>
      </w:r>
      <w:r w:rsidR="009B0E4E">
        <w:rPr>
          <w:color w:val="012C3D"/>
        </w:rPr>
        <w:t xml:space="preserve"> accord, concorde, conformisme, réunion</w:t>
      </w:r>
      <w:r w:rsidRPr="005F4145">
        <w:rPr>
          <w:color w:val="012C3D"/>
        </w:rPr>
        <w:t xml:space="preserve">, conformisme, insoumission, </w:t>
      </w:r>
      <w:r w:rsidR="005F4145">
        <w:rPr>
          <w:color w:val="012C3D"/>
        </w:rPr>
        <w:t>rupture</w:t>
      </w:r>
      <w:r w:rsidRPr="005F4145">
        <w:rPr>
          <w:color w:val="012C3D"/>
        </w:rPr>
        <w:t>.</w:t>
      </w:r>
    </w:p>
    <w:p w14:paraId="4D6E4C86" w14:textId="420FBB04" w:rsidR="00CB1FDA" w:rsidRPr="005F4145" w:rsidRDefault="00CB1FDA" w:rsidP="00CB1FDA">
      <w:pPr>
        <w:spacing w:line="360" w:lineRule="auto"/>
        <w:jc w:val="both"/>
        <w:rPr>
          <w:color w:val="000000" w:themeColor="text1"/>
        </w:rPr>
      </w:pPr>
      <w:r w:rsidRPr="005F4145">
        <w:rPr>
          <w:b/>
          <w:color w:val="000000" w:themeColor="text1"/>
        </w:rPr>
        <w:t>Amélioration</w:t>
      </w:r>
      <w:r w:rsidR="005F4145" w:rsidRPr="005F4145">
        <w:rPr>
          <w:b/>
          <w:color w:val="000000" w:themeColor="text1"/>
        </w:rPr>
        <w:t xml:space="preserve"> </w:t>
      </w:r>
      <w:r w:rsidRPr="005F4145">
        <w:rPr>
          <w:b/>
          <w:color w:val="000000" w:themeColor="text1"/>
        </w:rPr>
        <w:t>:</w:t>
      </w:r>
      <w:r w:rsidRPr="005F4145">
        <w:rPr>
          <w:color w:val="000000" w:themeColor="text1"/>
        </w:rPr>
        <w:t xml:space="preserve"> aggravation, déchéance, dégradation, dégénérescence, dépravation, perversion, détérioration, abaissement.</w:t>
      </w:r>
    </w:p>
    <w:p w14:paraId="1B7A9E4D" w14:textId="708654A7" w:rsidR="00CB1FDA" w:rsidRPr="005F4145" w:rsidRDefault="00CB1FDA" w:rsidP="00CB1FDA">
      <w:pPr>
        <w:spacing w:line="360" w:lineRule="auto"/>
        <w:jc w:val="both"/>
        <w:rPr>
          <w:color w:val="000000" w:themeColor="text1"/>
        </w:rPr>
      </w:pPr>
      <w:r w:rsidRPr="005F4145">
        <w:rPr>
          <w:b/>
          <w:color w:val="000000" w:themeColor="text1"/>
        </w:rPr>
        <w:t>Renforcer</w:t>
      </w:r>
      <w:r w:rsidR="005F4145" w:rsidRPr="005F4145">
        <w:rPr>
          <w:b/>
          <w:color w:val="000000" w:themeColor="text1"/>
        </w:rPr>
        <w:t xml:space="preserve"> </w:t>
      </w:r>
      <w:r w:rsidRPr="005F4145">
        <w:rPr>
          <w:b/>
          <w:color w:val="000000" w:themeColor="text1"/>
        </w:rPr>
        <w:t>:</w:t>
      </w:r>
      <w:r w:rsidRPr="005F4145">
        <w:rPr>
          <w:color w:val="000000" w:themeColor="text1"/>
        </w:rPr>
        <w:t xml:space="preserve"> affaiblir, compromettre, effacer, faiblir, fondre, relâcher, attiédir, diminuer.</w:t>
      </w:r>
    </w:p>
    <w:p w14:paraId="4A17BFD9" w14:textId="77777777" w:rsidR="00CB1FDA" w:rsidRPr="005F4145" w:rsidRDefault="00CB1FDA" w:rsidP="00CB1FDA">
      <w:pPr>
        <w:jc w:val="both"/>
      </w:pPr>
    </w:p>
    <w:p w14:paraId="0C27B370" w14:textId="77777777" w:rsidR="00CB1FDA" w:rsidRPr="005F4145" w:rsidRDefault="00CB1FDA" w:rsidP="00CB1FDA">
      <w:pPr>
        <w:jc w:val="both"/>
      </w:pPr>
    </w:p>
    <w:p w14:paraId="6A1B8DBA" w14:textId="77777777" w:rsidR="00CB1FDA" w:rsidRPr="005F4145" w:rsidRDefault="00CB1FDA" w:rsidP="00CB1FDA">
      <w:pPr>
        <w:jc w:val="center"/>
      </w:pPr>
    </w:p>
    <w:p w14:paraId="3E1901B2" w14:textId="77777777" w:rsidR="00374E06" w:rsidRDefault="00CB1FDA" w:rsidP="00CB1FDA">
      <w:pPr>
        <w:jc w:val="center"/>
      </w:pPr>
      <w:r w:rsidRPr="005F4145">
        <w:rPr>
          <w:noProof/>
          <w:lang w:val="es-ES_tradnl"/>
        </w:rPr>
        <w:drawing>
          <wp:inline distT="0" distB="0" distL="0" distR="0" wp14:anchorId="6062DD6F" wp14:editId="4BD5C803">
            <wp:extent cx="1426845" cy="543174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0990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543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6A12A" w14:textId="77777777" w:rsidR="004F5108" w:rsidRDefault="004F5108" w:rsidP="00CB1FDA">
      <w:pPr>
        <w:jc w:val="center"/>
      </w:pPr>
    </w:p>
    <w:p w14:paraId="1CA1AE50" w14:textId="77777777" w:rsidR="004F5108" w:rsidRDefault="004F5108" w:rsidP="00CB1FDA">
      <w:pPr>
        <w:jc w:val="center"/>
      </w:pPr>
    </w:p>
    <w:p w14:paraId="01A8F5AE" w14:textId="77777777" w:rsidR="004F5108" w:rsidRDefault="004F5108" w:rsidP="00CB1FDA">
      <w:pPr>
        <w:jc w:val="center"/>
      </w:pPr>
    </w:p>
    <w:p w14:paraId="562D810F" w14:textId="77777777" w:rsidR="004F5108" w:rsidRPr="005F4145" w:rsidRDefault="004F5108" w:rsidP="00CB1FDA">
      <w:pPr>
        <w:jc w:val="center"/>
      </w:pPr>
    </w:p>
    <w:sectPr w:rsidR="004F5108" w:rsidRPr="005F4145" w:rsidSect="009008B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491819A" w16cex:dateUtc="2024-06-11T12:12:00Z"/>
  <w16cex:commentExtensible w16cex:durableId="30EE2831" w16cex:dateUtc="2024-06-11T12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736D43" w16cid:durableId="5491819A"/>
  <w16cid:commentId w16cid:paraId="1526FE4C" w16cid:durableId="30EE283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957A62"/>
    <w:multiLevelType w:val="hybridMultilevel"/>
    <w:tmpl w:val="A7F8811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E70F6"/>
    <w:multiLevelType w:val="hybridMultilevel"/>
    <w:tmpl w:val="C2863F90"/>
    <w:lvl w:ilvl="0" w:tplc="6FE633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a  soler perez">
    <w15:presenceInfo w15:providerId="AD" w15:userId="S::asoler@unizar.es::c75555a0-0f93-434e-af5d-62661bec70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FDA"/>
    <w:rsid w:val="00046CEB"/>
    <w:rsid w:val="000935D9"/>
    <w:rsid w:val="00374E06"/>
    <w:rsid w:val="0039585C"/>
    <w:rsid w:val="004F5108"/>
    <w:rsid w:val="005F4145"/>
    <w:rsid w:val="007F2511"/>
    <w:rsid w:val="008724B4"/>
    <w:rsid w:val="00881755"/>
    <w:rsid w:val="009008BE"/>
    <w:rsid w:val="009662E0"/>
    <w:rsid w:val="009B0E4E"/>
    <w:rsid w:val="00A76AF3"/>
    <w:rsid w:val="00B547BA"/>
    <w:rsid w:val="00B772F4"/>
    <w:rsid w:val="00C800CA"/>
    <w:rsid w:val="00CB1FDA"/>
    <w:rsid w:val="00D47896"/>
    <w:rsid w:val="00DA5BDE"/>
    <w:rsid w:val="00E943FB"/>
    <w:rsid w:val="00F7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BAC9E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FDA"/>
    <w:rPr>
      <w:rFonts w:ascii="Times New Roman" w:hAnsi="Times New Roman" w:cs="Times New Roman"/>
      <w:lang w:val="fr-FR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rticlelink">
    <w:name w:val="article_link"/>
    <w:basedOn w:val="Normal"/>
    <w:rsid w:val="00CB1FDA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39"/>
    <w:rsid w:val="00CB1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B1FD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B1FDA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8724B4"/>
    <w:rPr>
      <w:b/>
      <w:bCs/>
    </w:rPr>
  </w:style>
  <w:style w:type="character" w:customStyle="1" w:styleId="texttranslation">
    <w:name w:val="text__translation"/>
    <w:basedOn w:val="Fuentedeprrafopredeter"/>
    <w:rsid w:val="004F5108"/>
  </w:style>
  <w:style w:type="paragraph" w:styleId="Revisin">
    <w:name w:val="Revision"/>
    <w:hidden/>
    <w:uiPriority w:val="99"/>
    <w:semiHidden/>
    <w:rsid w:val="00B772F4"/>
    <w:rPr>
      <w:rFonts w:ascii="Times New Roman" w:hAnsi="Times New Roman" w:cs="Times New Roman"/>
      <w:lang w:val="fr-FR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B547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47B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47BA"/>
    <w:rPr>
      <w:rFonts w:ascii="Times New Roman" w:hAnsi="Times New Roman" w:cs="Times New Roman"/>
      <w:sz w:val="20"/>
      <w:szCs w:val="20"/>
      <w:lang w:val="fr-FR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47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47BA"/>
    <w:rPr>
      <w:rFonts w:ascii="Times New Roman" w:hAnsi="Times New Roman" w:cs="Times New Roman"/>
      <w:b/>
      <w:bCs/>
      <w:sz w:val="20"/>
      <w:szCs w:val="20"/>
      <w:lang w:val="fr-FR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0E4E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E4E"/>
    <w:rPr>
      <w:rFonts w:ascii="Times New Roman" w:hAnsi="Times New Roman" w:cs="Times New Roman"/>
      <w:sz w:val="18"/>
      <w:szCs w:val="18"/>
      <w:lang w:val="fr-F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8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rancesoir.fr/societe-sante/l-alliance-europeenne-pour-les-medicaments-critiques-enfin-un-remede-aux-penuries" TargetMode="Externa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microsoft.com/office/2011/relationships/people" Target="people.xml"/><Relationship Id="rId9" Type="http://schemas.openxmlformats.org/officeDocument/2006/relationships/theme" Target="theme/theme1.xml"/><Relationship Id="rId12" Type="http://schemas.microsoft.com/office/2016/09/relationships/commentsIds" Target="commentsIds.xml"/><Relationship Id="rId13" Type="http://schemas.microsoft.com/office/2018/08/relationships/commentsExtensible" Target="commentsExtensib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738</Words>
  <Characters>4062</Characters>
  <Application>Microsoft Macintosh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L’alliance européenne pour les médicaments critiques : enfin un remède aux pénur</vt:lpstr>
    </vt:vector>
  </TitlesOfParts>
  <Company/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2024-06-12T08:29:00Z</dcterms:created>
  <dcterms:modified xsi:type="dcterms:W3CDTF">2024-06-12T08:29:00Z</dcterms:modified>
</cp:coreProperties>
</file>